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Arial" w:hAnsi="Arial" w:cs="Arial"/>
          <w:b/>
          <w:b/>
          <w:bCs/>
          <w:sz w:val="26"/>
          <w:szCs w:val="26"/>
        </w:rPr>
      </w:pPr>
      <w:r>
        <w:rPr>
          <w:rFonts w:cs="Arial" w:ascii="Arial" w:hAnsi="Arial"/>
          <w:b/>
          <w:bCs/>
          <w:sz w:val="26"/>
          <w:szCs w:val="26"/>
        </w:rPr>
      </w:r>
    </w:p>
    <w:p>
      <w:pPr>
        <w:pStyle w:val="Default"/>
        <w:rPr>
          <w:rFonts w:ascii="Arial" w:hAnsi="Arial" w:cs="Arial"/>
          <w:b/>
          <w:b/>
          <w:bCs/>
          <w:sz w:val="26"/>
          <w:szCs w:val="26"/>
        </w:rPr>
      </w:pPr>
      <w:r>
        <w:rPr>
          <w:rFonts w:cs="Arial" w:ascii="Arial" w:hAnsi="Arial"/>
          <w:b/>
          <w:bCs/>
          <w:sz w:val="26"/>
          <w:szCs w:val="26"/>
        </w:rPr>
      </w:r>
    </w:p>
    <w:p>
      <w:pPr>
        <w:pStyle w:val="Normal"/>
        <w:jc w:val="center"/>
        <w:rPr>
          <w:rFonts w:ascii="Arial" w:hAnsi="Arial" w:cs="Arial"/>
          <w:b/>
          <w:b/>
          <w:color w:val="000000"/>
          <w:sz w:val="24"/>
          <w:szCs w:val="24"/>
        </w:rPr>
      </w:pPr>
      <w:r>
        <w:rPr>
          <w:rFonts w:cs="Arial" w:ascii="Arial" w:hAnsi="Arial"/>
          <w:b/>
          <w:color w:val="000000"/>
          <w:sz w:val="24"/>
          <w:szCs w:val="24"/>
        </w:rPr>
        <w:t>Дубовский муниципальный район Волгоградская область</w:t>
      </w:r>
    </w:p>
    <w:p>
      <w:pPr>
        <w:pStyle w:val="Normal"/>
        <w:jc w:val="center"/>
        <w:rPr>
          <w:rFonts w:ascii="Arial" w:hAnsi="Arial" w:cs="Arial"/>
          <w:b/>
          <w:b/>
          <w:color w:val="000000"/>
          <w:sz w:val="24"/>
          <w:szCs w:val="24"/>
        </w:rPr>
      </w:pPr>
      <w:r>
        <w:rPr>
          <w:rFonts w:cs="Arial" w:ascii="Arial" w:hAnsi="Arial"/>
          <w:b/>
          <w:color w:val="000000"/>
          <w:sz w:val="24"/>
          <w:szCs w:val="24"/>
        </w:rPr>
        <w:t xml:space="preserve">Администрация Лозновского сельского поселения </w:t>
      </w:r>
    </w:p>
    <w:p>
      <w:pPr>
        <w:pStyle w:val="Normal"/>
        <w:jc w:val="center"/>
        <w:rPr>
          <w:rFonts w:ascii="Arial" w:hAnsi="Arial" w:cs="Arial"/>
          <w:b/>
          <w:b/>
          <w:color w:val="000000"/>
          <w:sz w:val="24"/>
          <w:szCs w:val="24"/>
          <w:lang w:val="ru-RU" w:eastAsia="ru-RU"/>
        </w:rPr>
      </w:pPr>
      <w:r>
        <w:rPr>
          <w:rFonts w:cs="Arial" w:ascii="Arial" w:hAnsi="Arial"/>
          <w:b/>
          <w:color w:val="000000"/>
          <w:sz w:val="24"/>
          <w:szCs w:val="24"/>
          <w:lang w:val="ru-RU" w:eastAsia="ru-RU"/>
        </w:rPr>
        <mc:AlternateContent>
          <mc:Choice Requires="wps">
            <w:drawing>
              <wp:anchor behindDoc="0" distT="0" distB="0" distL="114935" distR="114935" simplePos="0" locked="0" layoutInCell="1" allowOverlap="1" relativeHeight="35">
                <wp:simplePos x="0" y="0"/>
                <wp:positionH relativeFrom="column">
                  <wp:posOffset>273050</wp:posOffset>
                </wp:positionH>
                <wp:positionV relativeFrom="paragraph">
                  <wp:posOffset>133985</wp:posOffset>
                </wp:positionV>
                <wp:extent cx="5487670" cy="1270"/>
                <wp:effectExtent l="0" t="0" r="0" b="0"/>
                <wp:wrapNone/>
                <wp:docPr id="1" name=""/>
                <a:graphic xmlns:a="http://schemas.openxmlformats.org/drawingml/2006/main">
                  <a:graphicData uri="http://schemas.microsoft.com/office/word/2010/wordprocessingShape">
                    <wps:wsp>
                      <wps:cNvSpPr/>
                      <wps:spPr>
                        <a:xfrm>
                          <a:off x="0" y="0"/>
                          <a:ext cx="5487120" cy="720"/>
                        </a:xfrm>
                        <a:prstGeom prst="line">
                          <a:avLst/>
                        </a:prstGeom>
                        <a:ln w="12600">
                          <a:solidFill>
                            <a:srgbClr val="ff0000"/>
                          </a:solidFill>
                          <a:miter/>
                        </a:ln>
                      </wps:spPr>
                      <wps:style>
                        <a:lnRef idx="0"/>
                        <a:fillRef idx="0"/>
                        <a:effectRef idx="0"/>
                        <a:fontRef idx="minor"/>
                      </wps:style>
                      <wps:bodyPr/>
                    </wps:wsp>
                  </a:graphicData>
                </a:graphic>
              </wp:anchor>
            </w:drawing>
          </mc:Choice>
          <mc:Fallback>
            <w:pict>
              <v:line id="shape_0" from="21.5pt,10.55pt" to="453.5pt,10.55pt" stroked="t" style="position:absolute">
                <v:stroke color="red" weight="12600" joinstyle="miter" endcap="square"/>
                <v:fill o:detectmouseclick="t" on="false"/>
              </v:line>
            </w:pict>
          </mc:Fallback>
        </mc:AlternateContent>
        <mc:AlternateContent>
          <mc:Choice Requires="wps">
            <w:drawing>
              <wp:anchor behindDoc="0" distT="0" distB="0" distL="114935" distR="114935" simplePos="0" locked="0" layoutInCell="1" allowOverlap="1" relativeHeight="36">
                <wp:simplePos x="0" y="0"/>
                <wp:positionH relativeFrom="column">
                  <wp:posOffset>273050</wp:posOffset>
                </wp:positionH>
                <wp:positionV relativeFrom="paragraph">
                  <wp:posOffset>43815</wp:posOffset>
                </wp:positionV>
                <wp:extent cx="5501640" cy="1270"/>
                <wp:effectExtent l="0" t="0" r="0" b="0"/>
                <wp:wrapNone/>
                <wp:docPr id="2" name=""/>
                <a:graphic xmlns:a="http://schemas.openxmlformats.org/drawingml/2006/main">
                  <a:graphicData uri="http://schemas.microsoft.com/office/word/2010/wordprocessingShape">
                    <wps:wsp>
                      <wps:cNvSpPr/>
                      <wps:spPr>
                        <a:xfrm>
                          <a:off x="0" y="0"/>
                          <a:ext cx="5501160" cy="720"/>
                        </a:xfrm>
                        <a:prstGeom prst="line">
                          <a:avLst/>
                        </a:prstGeom>
                        <a:ln w="50760">
                          <a:solidFill>
                            <a:srgbClr val="000000"/>
                          </a:solidFill>
                          <a:miter/>
                        </a:ln>
                      </wps:spPr>
                      <wps:style>
                        <a:lnRef idx="0"/>
                        <a:fillRef idx="0"/>
                        <a:effectRef idx="0"/>
                        <a:fontRef idx="minor"/>
                      </wps:style>
                      <wps:bodyPr/>
                    </wps:wsp>
                  </a:graphicData>
                </a:graphic>
              </wp:anchor>
            </w:drawing>
          </mc:Choice>
          <mc:Fallback>
            <w:pict>
              <v:line id="shape_0" from="21.5pt,3.45pt" to="454.6pt,3.45pt" stroked="t" style="position:absolute">
                <v:stroke color="black" weight="50760" joinstyle="miter" endcap="square"/>
                <v:fill o:detectmouseclick="t" on="false"/>
              </v:line>
            </w:pict>
          </mc:Fallback>
        </mc:AlternateContent>
      </w:r>
    </w:p>
    <w:p>
      <w:pPr>
        <w:pStyle w:val="Normal"/>
        <w:tabs>
          <w:tab w:val="clear" w:pos="720"/>
          <w:tab w:val="left" w:pos="3675" w:leader="none"/>
          <w:tab w:val="right" w:pos="9214" w:leader="none"/>
        </w:tabs>
        <w:rPr>
          <w:rFonts w:ascii="Arial" w:hAnsi="Arial" w:cs="Arial"/>
          <w:sz w:val="24"/>
          <w:szCs w:val="24"/>
        </w:rPr>
      </w:pPr>
      <w:r>
        <w:rPr>
          <w:rFonts w:cs="Arial" w:ascii="Arial" w:hAnsi="Arial"/>
          <w:sz w:val="24"/>
          <w:szCs w:val="24"/>
        </w:rPr>
        <w:tab/>
      </w:r>
    </w:p>
    <w:p>
      <w:pPr>
        <w:pStyle w:val="Normal"/>
        <w:tabs>
          <w:tab w:val="clear" w:pos="720"/>
          <w:tab w:val="left" w:pos="3675" w:leader="none"/>
          <w:tab w:val="right" w:pos="9214" w:leader="none"/>
        </w:tabs>
        <w:jc w:val="center"/>
        <w:rPr>
          <w:rFonts w:ascii="Arial" w:hAnsi="Arial" w:cs="Arial"/>
          <w:b/>
          <w:b/>
          <w:sz w:val="24"/>
          <w:szCs w:val="24"/>
        </w:rPr>
      </w:pPr>
      <w:r>
        <w:rPr>
          <w:rFonts w:cs="Arial" w:ascii="Arial" w:hAnsi="Arial"/>
          <w:b/>
          <w:sz w:val="24"/>
          <w:szCs w:val="24"/>
        </w:rPr>
        <w:t>ПОСТАНОВЛЕНИЕ</w:t>
      </w:r>
    </w:p>
    <w:p>
      <w:pPr>
        <w:pStyle w:val="Default"/>
        <w:jc w:val="center"/>
        <w:rPr>
          <w:rFonts w:ascii="Arial" w:hAnsi="Arial" w:cs="Arial"/>
          <w:b/>
          <w:b/>
          <w:bCs/>
          <w:sz w:val="24"/>
          <w:szCs w:val="24"/>
        </w:rPr>
      </w:pPr>
      <w:r>
        <w:rPr>
          <w:rFonts w:cs="Arial" w:ascii="Arial" w:hAnsi="Arial"/>
          <w:b/>
          <w:bCs/>
          <w:sz w:val="24"/>
          <w:szCs w:val="24"/>
        </w:rPr>
      </w:r>
    </w:p>
    <w:p>
      <w:pPr>
        <w:pStyle w:val="Style28"/>
        <w:widowControl/>
        <w:jc w:val="both"/>
        <w:rPr>
          <w:rFonts w:ascii="Arial" w:hAnsi="Arial" w:cs="Arial"/>
        </w:rPr>
      </w:pPr>
      <w:r>
        <w:rPr>
          <w:rFonts w:eastAsia="Arial" w:cs="Arial" w:ascii="Arial" w:hAnsi="Arial"/>
        </w:rPr>
        <w:t xml:space="preserve">  </w:t>
      </w:r>
      <w:r>
        <w:rPr>
          <w:rFonts w:cs="Arial" w:ascii="Arial" w:hAnsi="Arial"/>
        </w:rPr>
        <w:t>20 ноября 2019 г.                                                                                     № 74</w:t>
      </w:r>
    </w:p>
    <w:p>
      <w:pPr>
        <w:pStyle w:val="Normal"/>
        <w:jc w:val="both"/>
        <w:rPr>
          <w:rStyle w:val="FontStyle22"/>
          <w:rFonts w:ascii="Arial" w:hAnsi="Arial" w:cs="Arial"/>
          <w:b w:val="false"/>
          <w:b w:val="false"/>
          <w:bCs w:val="false"/>
          <w:sz w:val="24"/>
          <w:szCs w:val="24"/>
        </w:rPr>
      </w:pPr>
      <w:r>
        <w:rPr>
          <w:rFonts w:cs="Arial" w:ascii="Arial" w:hAnsi="Arial"/>
        </w:rPr>
      </w:r>
    </w:p>
    <w:p>
      <w:pPr>
        <w:pStyle w:val="Normal"/>
        <w:tabs>
          <w:tab w:val="clear" w:pos="720"/>
          <w:tab w:val="left" w:pos="5954" w:leader="none"/>
        </w:tabs>
        <w:ind w:firstLine="709"/>
        <w:jc w:val="right"/>
        <w:rPr>
          <w:rStyle w:val="FontStyle22"/>
          <w:rFonts w:ascii="Arial" w:hAnsi="Arial" w:cs="Arial"/>
          <w:b w:val="false"/>
          <w:b w:val="false"/>
          <w:bCs w:val="false"/>
          <w:sz w:val="24"/>
          <w:szCs w:val="24"/>
        </w:rPr>
      </w:pPr>
      <w:r>
        <w:rPr/>
      </w:r>
    </w:p>
    <w:p>
      <w:pPr>
        <w:pStyle w:val="Normal"/>
        <w:tabs>
          <w:tab w:val="clear" w:pos="720"/>
          <w:tab w:val="left" w:pos="5954" w:leader="none"/>
        </w:tabs>
        <w:ind w:firstLine="709"/>
        <w:jc w:val="right"/>
        <w:rPr>
          <w:rFonts w:ascii="Arial" w:hAnsi="Arial" w:cs="Arial"/>
          <w:b/>
          <w:b/>
          <w:sz w:val="24"/>
          <w:szCs w:val="24"/>
        </w:rPr>
      </w:pPr>
      <w:r>
        <w:rPr>
          <w:rFonts w:cs="Arial" w:ascii="Arial" w:hAnsi="Arial"/>
          <w:b/>
          <w:sz w:val="24"/>
          <w:szCs w:val="24"/>
        </w:rPr>
        <w:tab/>
      </w:r>
    </w:p>
    <w:p>
      <w:pPr>
        <w:pStyle w:val="ConsPlusCell"/>
        <w:jc w:val="both"/>
        <w:rPr/>
      </w:pPr>
      <w:r>
        <w:rPr>
          <w:b/>
          <w:sz w:val="24"/>
          <w:szCs w:val="24"/>
        </w:rPr>
        <w:t>Об утверждении Административного регламента 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Лозновского  сельского поселения»</w:t>
      </w:r>
    </w:p>
    <w:p>
      <w:pPr>
        <w:pStyle w:val="ConsPlusNonformat"/>
        <w:jc w:val="both"/>
        <w:rPr>
          <w:rFonts w:ascii="Arial" w:hAnsi="Arial" w:cs="Arial"/>
          <w:b/>
          <w:b/>
          <w:sz w:val="24"/>
          <w:szCs w:val="24"/>
        </w:rPr>
      </w:pPr>
      <w:r>
        <w:rPr>
          <w:rFonts w:cs="Arial" w:ascii="Arial" w:hAnsi="Arial"/>
          <w:b/>
          <w:sz w:val="24"/>
          <w:szCs w:val="24"/>
        </w:rPr>
      </w:r>
    </w:p>
    <w:p>
      <w:pPr>
        <w:pStyle w:val="Normal"/>
        <w:shd w:fill="FFFFFF" w:val="clear"/>
        <w:jc w:val="both"/>
        <w:rPr>
          <w:rFonts w:ascii="Arial" w:hAnsi="Arial" w:cs="Arial"/>
          <w:sz w:val="24"/>
          <w:szCs w:val="24"/>
        </w:rPr>
      </w:pPr>
      <w:r>
        <w:rPr>
          <w:rFonts w:cs="Arial" w:ascii="Arial" w:hAnsi="Arial"/>
          <w:sz w:val="24"/>
          <w:szCs w:val="24"/>
        </w:rPr>
      </w:r>
    </w:p>
    <w:p>
      <w:pPr>
        <w:pStyle w:val="Normal"/>
        <w:shd w:fill="FFFFFF" w:val="clear"/>
        <w:jc w:val="both"/>
        <w:rPr>
          <w:rFonts w:ascii="Arial" w:hAnsi="Arial" w:cs="Arial"/>
          <w:sz w:val="24"/>
          <w:szCs w:val="24"/>
        </w:rPr>
      </w:pPr>
      <w:r>
        <w:rPr>
          <w:rFonts w:cs="Arial" w:ascii="Arial" w:hAnsi="Arial"/>
          <w:sz w:val="24"/>
          <w:szCs w:val="24"/>
        </w:rPr>
      </w:r>
    </w:p>
    <w:p>
      <w:pPr>
        <w:pStyle w:val="Normal"/>
        <w:shd w:fill="FFFFFF" w:val="clear"/>
        <w:jc w:val="both"/>
        <w:rPr>
          <w:rFonts w:ascii="Arial" w:hAnsi="Arial" w:cs="Arial"/>
          <w:sz w:val="24"/>
          <w:szCs w:val="24"/>
        </w:rPr>
      </w:pPr>
      <w:r>
        <w:rPr>
          <w:rFonts w:cs="Arial" w:ascii="Arial" w:hAnsi="Arial"/>
          <w:sz w:val="24"/>
          <w:szCs w:val="24"/>
        </w:rPr>
      </w:r>
    </w:p>
    <w:p>
      <w:pPr>
        <w:pStyle w:val="Normal"/>
        <w:shd w:fill="FFFFFF" w:val="clear"/>
        <w:jc w:val="both"/>
        <w:rPr/>
      </w:pPr>
      <w:r>
        <w:rPr>
          <w:rFonts w:eastAsia="Arial" w:cs="Arial" w:ascii="Arial" w:hAnsi="Arial"/>
          <w:sz w:val="24"/>
          <w:szCs w:val="24"/>
        </w:rPr>
        <w:t xml:space="preserve">      </w:t>
      </w:r>
      <w:r>
        <w:rPr>
          <w:rFonts w:cs="Arial" w:ascii="Arial" w:hAnsi="Arial"/>
          <w:sz w:val="24"/>
          <w:szCs w:val="24"/>
        </w:rPr>
        <w:t xml:space="preserve">На основании Федерального закона от 06.10.2003 № 131-Ф3 «Об общих </w:t>
      </w:r>
      <w:r>
        <w:rPr>
          <w:rFonts w:cs="Arial" w:ascii="Arial" w:hAnsi="Arial"/>
          <w:spacing w:val="-1"/>
          <w:sz w:val="24"/>
          <w:szCs w:val="24"/>
        </w:rPr>
        <w:t>принципах организации местного самоуправления в Российской Федерации», статьей 11.4 Земельного кодекса РФ, Устава</w:t>
      </w:r>
      <w:r>
        <w:rPr>
          <w:rFonts w:cs="Arial" w:ascii="Arial" w:hAnsi="Arial"/>
          <w:sz w:val="24"/>
          <w:szCs w:val="24"/>
        </w:rPr>
        <w:t xml:space="preserve"> Лозновского</w:t>
      </w:r>
      <w:r>
        <w:rPr>
          <w:rFonts w:cs="Arial" w:ascii="Arial" w:hAnsi="Arial"/>
          <w:spacing w:val="-1"/>
          <w:sz w:val="24"/>
          <w:szCs w:val="24"/>
        </w:rPr>
        <w:t xml:space="preserve"> сельского поселения</w:t>
      </w:r>
      <w:r>
        <w:rPr>
          <w:rFonts w:cs="Arial" w:ascii="Arial" w:hAnsi="Arial"/>
          <w:sz w:val="24"/>
          <w:szCs w:val="24"/>
        </w:rPr>
        <w:t xml:space="preserve">      </w:t>
      </w:r>
      <w:r>
        <w:rPr>
          <w:rFonts w:cs="Arial" w:ascii="Arial" w:hAnsi="Arial"/>
          <w:bCs/>
          <w:spacing w:val="-1"/>
          <w:sz w:val="24"/>
          <w:szCs w:val="24"/>
        </w:rPr>
        <w:t>постановляю:</w:t>
      </w:r>
    </w:p>
    <w:p>
      <w:pPr>
        <w:pStyle w:val="Normal"/>
        <w:shd w:fill="FFFFFF" w:val="clear"/>
        <w:jc w:val="both"/>
        <w:rPr>
          <w:rFonts w:ascii="Arial" w:hAnsi="Arial" w:cs="Arial"/>
          <w:bCs/>
          <w:spacing w:val="-1"/>
          <w:sz w:val="24"/>
          <w:szCs w:val="24"/>
        </w:rPr>
      </w:pPr>
      <w:r>
        <w:rPr>
          <w:rFonts w:cs="Arial" w:ascii="Arial" w:hAnsi="Arial"/>
          <w:bCs/>
          <w:spacing w:val="-1"/>
          <w:sz w:val="24"/>
          <w:szCs w:val="24"/>
        </w:rPr>
      </w:r>
    </w:p>
    <w:p>
      <w:pPr>
        <w:pStyle w:val="Normal"/>
        <w:jc w:val="both"/>
        <w:rPr/>
      </w:pPr>
      <w:r>
        <w:rPr>
          <w:rFonts w:eastAsia="Arial" w:cs="Arial" w:ascii="Arial" w:hAnsi="Arial"/>
          <w:spacing w:val="-29"/>
          <w:sz w:val="24"/>
          <w:szCs w:val="24"/>
        </w:rPr>
        <w:t xml:space="preserve">               </w:t>
      </w:r>
      <w:r>
        <w:rPr>
          <w:rFonts w:cs="Arial" w:ascii="Arial" w:hAnsi="Arial"/>
          <w:spacing w:val="-29"/>
          <w:sz w:val="24"/>
          <w:szCs w:val="24"/>
        </w:rPr>
        <w:t xml:space="preserve">1.  </w:t>
      </w:r>
      <w:r>
        <w:rPr>
          <w:rFonts w:cs="Arial" w:ascii="Arial" w:hAnsi="Arial"/>
          <w:spacing w:val="-1"/>
          <w:sz w:val="24"/>
          <w:szCs w:val="24"/>
        </w:rPr>
        <w:t xml:space="preserve">Утвердить Административный регламент </w:t>
      </w:r>
      <w:r>
        <w:rPr>
          <w:rFonts w:cs="Arial" w:ascii="Arial" w:hAnsi="Arial"/>
          <w:sz w:val="24"/>
          <w:szCs w:val="24"/>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Лозновского сельского поселения»,</w:t>
      </w:r>
      <w:r>
        <w:rPr>
          <w:rFonts w:cs="Arial" w:ascii="Arial" w:hAnsi="Arial"/>
          <w:color w:val="FF0000"/>
          <w:sz w:val="24"/>
          <w:szCs w:val="24"/>
        </w:rPr>
        <w:t xml:space="preserve"> </w:t>
      </w:r>
      <w:r>
        <w:rPr>
          <w:rFonts w:cs="Arial" w:ascii="Arial" w:hAnsi="Arial"/>
          <w:sz w:val="24"/>
          <w:szCs w:val="24"/>
        </w:rPr>
        <w:t>(далее - Административный регламент) согласно приложению.</w:t>
      </w:r>
    </w:p>
    <w:p>
      <w:pPr>
        <w:pStyle w:val="Normal"/>
        <w:ind w:firstLine="708"/>
        <w:jc w:val="both"/>
        <w:rPr/>
      </w:pPr>
      <w:r>
        <w:rPr>
          <w:rFonts w:cs="Arial" w:ascii="Arial" w:hAnsi="Arial"/>
          <w:sz w:val="24"/>
          <w:szCs w:val="24"/>
        </w:rPr>
        <w:t>2. Настоящее постановление подлежит размещению на официальном сайте администрации Лозновского сельского поселения в сети Интернет.</w:t>
      </w:r>
    </w:p>
    <w:p>
      <w:pPr>
        <w:pStyle w:val="Normal"/>
        <w:jc w:val="both"/>
        <w:rPr>
          <w:rFonts w:ascii="Arial" w:hAnsi="Arial" w:cs="Arial"/>
          <w:sz w:val="24"/>
          <w:szCs w:val="24"/>
        </w:rPr>
      </w:pPr>
      <w:r>
        <w:rPr>
          <w:rFonts w:cs="Arial" w:ascii="Arial" w:hAnsi="Arial"/>
          <w:sz w:val="24"/>
          <w:szCs w:val="24"/>
        </w:rPr>
      </w:r>
    </w:p>
    <w:p>
      <w:pPr>
        <w:pStyle w:val="ConsPlusNormal1"/>
        <w:jc w:val="both"/>
        <w:rPr>
          <w:rFonts w:ascii="Arial" w:hAnsi="Arial" w:cs="Arial"/>
          <w:sz w:val="24"/>
          <w:szCs w:val="24"/>
        </w:rPr>
      </w:pPr>
      <w:r>
        <w:rPr>
          <w:rFonts w:cs="Arial"/>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t>Глава Лозновского</w:t>
      </w:r>
    </w:p>
    <w:p>
      <w:pPr>
        <w:pStyle w:val="Normal"/>
        <w:widowControl w:val="false"/>
        <w:autoSpaceDE w:val="false"/>
        <w:jc w:val="both"/>
        <w:rPr>
          <w:rFonts w:ascii="Arial" w:hAnsi="Arial" w:cs="Arial"/>
          <w:sz w:val="24"/>
          <w:szCs w:val="24"/>
        </w:rPr>
      </w:pPr>
      <w:r>
        <w:rPr>
          <w:rFonts w:cs="Arial" w:ascii="Arial" w:hAnsi="Arial"/>
          <w:sz w:val="24"/>
          <w:szCs w:val="24"/>
        </w:rPr>
        <w:t>сельского поселения:</w:t>
        <w:tab/>
        <w:tab/>
        <w:tab/>
        <w:tab/>
        <w:tab/>
        <w:tab/>
        <w:t xml:space="preserve">          С.Н. Пузанова</w:t>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right"/>
        <w:rPr>
          <w:sz w:val="24"/>
          <w:szCs w:val="24"/>
        </w:rPr>
      </w:pPr>
      <w:r>
        <w:rPr>
          <w:sz w:val="24"/>
          <w:szCs w:val="24"/>
        </w:rPr>
        <w:t xml:space="preserve">                                           </w:t>
      </w:r>
    </w:p>
    <w:p>
      <w:pPr>
        <w:pStyle w:val="Normal"/>
        <w:widowControl w:val="false"/>
        <w:autoSpaceDE w:val="false"/>
        <w:jc w:val="right"/>
        <w:rPr>
          <w:sz w:val="24"/>
          <w:szCs w:val="24"/>
        </w:rPr>
      </w:pPr>
      <w:r>
        <w:rPr>
          <w:sz w:val="24"/>
          <w:szCs w:val="24"/>
        </w:rPr>
      </w:r>
    </w:p>
    <w:p>
      <w:pPr>
        <w:pStyle w:val="Normal"/>
        <w:widowControl w:val="false"/>
        <w:autoSpaceDE w:val="false"/>
        <w:jc w:val="right"/>
        <w:rPr>
          <w:sz w:val="24"/>
          <w:szCs w:val="24"/>
        </w:rPr>
      </w:pPr>
      <w:r>
        <w:rPr>
          <w:sz w:val="24"/>
          <w:szCs w:val="24"/>
        </w:rPr>
      </w:r>
    </w:p>
    <w:p>
      <w:pPr>
        <w:pStyle w:val="Normal"/>
        <w:widowControl w:val="false"/>
        <w:autoSpaceDE w:val="false"/>
        <w:jc w:val="right"/>
        <w:rPr>
          <w:sz w:val="24"/>
          <w:szCs w:val="24"/>
        </w:rPr>
      </w:pPr>
      <w:r>
        <w:rPr>
          <w:sz w:val="24"/>
          <w:szCs w:val="24"/>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rPr>
          <w:sz w:val="29"/>
          <w:szCs w:val="29"/>
        </w:rPr>
      </w:pPr>
      <w:r>
        <w:rPr>
          <w:sz w:val="29"/>
          <w:szCs w:val="29"/>
        </w:rPr>
      </w:r>
    </w:p>
    <w:p>
      <w:pPr>
        <w:pStyle w:val="Normal"/>
        <w:widowControl w:val="false"/>
        <w:autoSpaceDE w:val="false"/>
        <w:jc w:val="right"/>
        <w:rPr/>
      </w:pPr>
      <w:r>
        <w:rPr>
          <w:sz w:val="29"/>
          <w:szCs w:val="29"/>
        </w:rPr>
        <w:t xml:space="preserve"> </w:t>
      </w:r>
      <w:r>
        <w:rPr>
          <w:rFonts w:cs="Arial" w:ascii="Arial" w:hAnsi="Arial"/>
          <w:sz w:val="24"/>
          <w:szCs w:val="24"/>
        </w:rPr>
        <w:t xml:space="preserve">Утвержден постановлением </w:t>
      </w:r>
    </w:p>
    <w:p>
      <w:pPr>
        <w:pStyle w:val="Normal"/>
        <w:widowControl w:val="false"/>
        <w:autoSpaceDE w:val="false"/>
        <w:jc w:val="right"/>
        <w:rPr/>
      </w:pPr>
      <w:r>
        <w:rPr>
          <w:rFonts w:cs="Arial" w:ascii="Arial" w:hAnsi="Arial"/>
          <w:sz w:val="24"/>
          <w:szCs w:val="24"/>
        </w:rPr>
        <w:t xml:space="preserve">Администрации Лозновского </w:t>
      </w:r>
    </w:p>
    <w:p>
      <w:pPr>
        <w:pStyle w:val="Normal"/>
        <w:widowControl w:val="false"/>
        <w:autoSpaceDE w:val="false"/>
        <w:jc w:val="right"/>
        <w:rPr>
          <w:rFonts w:ascii="Arial" w:hAnsi="Arial" w:cs="Arial"/>
          <w:sz w:val="24"/>
          <w:szCs w:val="24"/>
        </w:rPr>
      </w:pPr>
      <w:r>
        <w:rPr>
          <w:rFonts w:cs="Arial" w:ascii="Arial" w:hAnsi="Arial"/>
          <w:sz w:val="24"/>
          <w:szCs w:val="24"/>
        </w:rPr>
        <w:t>сельского поселения</w:t>
      </w:r>
    </w:p>
    <w:p>
      <w:pPr>
        <w:pStyle w:val="Normal"/>
        <w:widowControl w:val="false"/>
        <w:autoSpaceDE w:val="false"/>
        <w:jc w:val="right"/>
        <w:rPr>
          <w:rFonts w:ascii="Arial" w:hAnsi="Arial" w:cs="Arial"/>
          <w:sz w:val="24"/>
          <w:szCs w:val="24"/>
        </w:rPr>
      </w:pPr>
      <w:r>
        <w:rPr>
          <w:rFonts w:cs="Arial" w:ascii="Arial" w:hAnsi="Arial"/>
          <w:sz w:val="24"/>
          <w:szCs w:val="24"/>
        </w:rPr>
        <w:t>от «20» ноября 2019 г. № 74</w:t>
      </w:r>
    </w:p>
    <w:p>
      <w:pPr>
        <w:pStyle w:val="Normal"/>
        <w:widowControl w:val="false"/>
        <w:autoSpaceDE w:val="false"/>
        <w:ind w:firstLine="540"/>
        <w:jc w:val="both"/>
        <w:rPr>
          <w:rFonts w:ascii="Arial" w:hAnsi="Arial" w:cs="Arial"/>
          <w:sz w:val="24"/>
          <w:szCs w:val="24"/>
        </w:rPr>
      </w:pPr>
      <w:r>
        <w:rPr>
          <w:rFonts w:cs="Arial" w:ascii="Arial" w:hAnsi="Arial"/>
          <w:sz w:val="24"/>
          <w:szCs w:val="24"/>
        </w:rPr>
      </w:r>
    </w:p>
    <w:p>
      <w:pPr>
        <w:pStyle w:val="ConsPlusCell"/>
        <w:jc w:val="center"/>
        <w:rPr>
          <w:rFonts w:ascii="Arial" w:hAnsi="Arial" w:cs="Arial"/>
          <w:b/>
          <w:b/>
          <w:sz w:val="28"/>
          <w:szCs w:val="28"/>
        </w:rPr>
      </w:pPr>
      <w:r>
        <w:rPr>
          <w:rFonts w:cs="Arial"/>
          <w:b/>
          <w:sz w:val="28"/>
          <w:szCs w:val="28"/>
        </w:rPr>
      </w:r>
      <w:bookmarkStart w:id="0" w:name="Par34"/>
      <w:bookmarkStart w:id="1" w:name="Par34"/>
      <w:bookmarkEnd w:id="1"/>
    </w:p>
    <w:p>
      <w:pPr>
        <w:pStyle w:val="ConsPlusCell"/>
        <w:jc w:val="center"/>
        <w:rPr>
          <w:b/>
          <w:b/>
          <w:sz w:val="24"/>
          <w:szCs w:val="24"/>
        </w:rPr>
      </w:pPr>
      <w:r>
        <w:rPr>
          <w:b/>
          <w:sz w:val="24"/>
          <w:szCs w:val="24"/>
        </w:rPr>
      </w:r>
    </w:p>
    <w:p>
      <w:pPr>
        <w:pStyle w:val="ConsPlusCell"/>
        <w:jc w:val="center"/>
        <w:rPr>
          <w:sz w:val="24"/>
          <w:szCs w:val="24"/>
        </w:rPr>
      </w:pPr>
      <w:r>
        <w:rPr>
          <w:sz w:val="24"/>
          <w:szCs w:val="24"/>
        </w:rPr>
        <w:t>Административный регламент</w:t>
      </w:r>
    </w:p>
    <w:p>
      <w:pPr>
        <w:pStyle w:val="Normal"/>
        <w:tabs>
          <w:tab w:val="clear" w:pos="720"/>
          <w:tab w:val="left" w:pos="1620" w:leader="none"/>
        </w:tabs>
        <w:autoSpaceDE w:val="false"/>
        <w:jc w:val="center"/>
        <w:rPr>
          <w:rFonts w:ascii="Arial" w:hAnsi="Arial" w:cs="Arial"/>
          <w:bCs/>
          <w:strike/>
          <w:sz w:val="24"/>
          <w:szCs w:val="24"/>
        </w:rPr>
      </w:pPr>
      <w:r>
        <w:rPr>
          <w:rFonts w:cs="Arial" w:ascii="Arial" w:hAnsi="Arial"/>
          <w:sz w:val="24"/>
          <w:szCs w:val="24"/>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Лозновского сельского поселения»</w:t>
      </w:r>
    </w:p>
    <w:p>
      <w:pPr>
        <w:pStyle w:val="Normal"/>
        <w:keepNext w:val="true"/>
        <w:keepLines/>
        <w:numPr>
          <w:ilvl w:val="0"/>
          <w:numId w:val="0"/>
        </w:numPr>
        <w:tabs>
          <w:tab w:val="clear" w:pos="720"/>
          <w:tab w:val="left" w:pos="-360" w:leader="none"/>
        </w:tabs>
        <w:spacing w:before="0" w:after="0"/>
        <w:contextualSpacing/>
        <w:jc w:val="center"/>
        <w:outlineLvl w:val="0"/>
        <w:rPr>
          <w:rFonts w:ascii="Arial" w:hAnsi="Arial" w:cs="Arial"/>
          <w:b/>
          <w:b/>
          <w:bCs/>
          <w:strike/>
          <w:sz w:val="24"/>
          <w:szCs w:val="24"/>
        </w:rPr>
      </w:pPr>
      <w:r>
        <w:rPr>
          <w:rFonts w:cs="Arial" w:ascii="Arial" w:hAnsi="Arial"/>
          <w:b/>
          <w:bCs/>
          <w:strike/>
          <w:sz w:val="24"/>
          <w:szCs w:val="24"/>
        </w:rPr>
      </w:r>
    </w:p>
    <w:p>
      <w:pPr>
        <w:pStyle w:val="ConsPlusCell"/>
        <w:jc w:val="center"/>
        <w:rPr>
          <w:rFonts w:ascii="Times New Roman" w:hAnsi="Times New Roman" w:cs="Times New Roman"/>
          <w:b/>
          <w:b/>
          <w:sz w:val="28"/>
          <w:szCs w:val="28"/>
          <w:highlight w:val="lightGray"/>
        </w:rPr>
      </w:pPr>
      <w:r>
        <w:rPr>
          <w:rFonts w:cs="Times New Roman" w:ascii="Times New Roman" w:hAnsi="Times New Roman"/>
          <w:b/>
          <w:sz w:val="28"/>
          <w:szCs w:val="28"/>
          <w:highlight w:val="lightGray"/>
        </w:rPr>
      </w:r>
    </w:p>
    <w:p>
      <w:pPr>
        <w:pStyle w:val="Normal"/>
        <w:widowControl w:val="false"/>
        <w:numPr>
          <w:ilvl w:val="0"/>
          <w:numId w:val="0"/>
        </w:numPr>
        <w:autoSpaceDE w:val="false"/>
        <w:jc w:val="center"/>
        <w:outlineLvl w:val="1"/>
        <w:rPr>
          <w:rFonts w:ascii="Arial" w:hAnsi="Arial" w:cs="Arial"/>
          <w:sz w:val="24"/>
          <w:szCs w:val="24"/>
        </w:rPr>
      </w:pPr>
      <w:r>
        <w:rPr>
          <w:rFonts w:cs="Arial" w:ascii="Arial" w:hAnsi="Arial"/>
          <w:sz w:val="24"/>
          <w:szCs w:val="24"/>
        </w:rPr>
        <w:t>1. Общие положения</w:t>
      </w:r>
    </w:p>
    <w:p>
      <w:pPr>
        <w:pStyle w:val="Normal"/>
        <w:autoSpaceDE w:val="false"/>
        <w:ind w:firstLine="540"/>
        <w:jc w:val="both"/>
        <w:rPr>
          <w:rFonts w:ascii="Arial" w:hAnsi="Arial" w:cs="Arial"/>
          <w:sz w:val="28"/>
          <w:szCs w:val="28"/>
        </w:rPr>
      </w:pPr>
      <w:r>
        <w:rPr>
          <w:rFonts w:cs="Arial" w:ascii="Arial" w:hAnsi="Arial"/>
          <w:sz w:val="28"/>
          <w:szCs w:val="28"/>
        </w:rPr>
      </w:r>
    </w:p>
    <w:p>
      <w:pPr>
        <w:pStyle w:val="Normal"/>
        <w:autoSpaceDE w:val="false"/>
        <w:ind w:firstLine="540"/>
        <w:jc w:val="both"/>
        <w:rPr>
          <w:rFonts w:ascii="Arial" w:hAnsi="Arial" w:cs="Arial"/>
          <w:sz w:val="24"/>
          <w:szCs w:val="24"/>
        </w:rPr>
      </w:pPr>
      <w:r>
        <w:rPr>
          <w:rFonts w:cs="Arial" w:ascii="Arial" w:hAnsi="Arial"/>
          <w:sz w:val="24"/>
          <w:szCs w:val="24"/>
        </w:rPr>
        <w:t>1.1. Предмет регулирования</w:t>
      </w:r>
    </w:p>
    <w:p>
      <w:pPr>
        <w:pStyle w:val="Normal"/>
        <w:tabs>
          <w:tab w:val="clear" w:pos="720"/>
          <w:tab w:val="left" w:pos="1620" w:leader="none"/>
        </w:tabs>
        <w:autoSpaceDE w:val="false"/>
        <w:ind w:firstLine="540"/>
        <w:jc w:val="both"/>
        <w:rPr>
          <w:rFonts w:ascii="Arial" w:hAnsi="Arial" w:cs="Arial"/>
          <w:sz w:val="24"/>
          <w:szCs w:val="24"/>
        </w:rPr>
      </w:pPr>
      <w:r>
        <w:rPr>
          <w:rFonts w:cs="Arial" w:ascii="Arial" w:hAnsi="Arial"/>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по продаже земельных участков, находящихся в муниципальной собственности</w:t>
      </w:r>
      <w:r>
        <w:rPr>
          <w:rFonts w:cs="Arial" w:ascii="Arial" w:hAnsi="Arial"/>
          <w:kern w:val="2"/>
          <w:sz w:val="24"/>
          <w:szCs w:val="24"/>
          <w:lang w:eastAsia="zxx"/>
        </w:rPr>
        <w:t xml:space="preserve"> </w:t>
      </w:r>
      <w:r>
        <w:rPr>
          <w:rFonts w:cs="Arial" w:ascii="Arial" w:hAnsi="Arial"/>
          <w:sz w:val="24"/>
          <w:szCs w:val="24"/>
        </w:rPr>
        <w:t>Лозновского</w:t>
      </w:r>
      <w:r>
        <w:rPr>
          <w:rFonts w:cs="Arial" w:ascii="Arial" w:hAnsi="Arial"/>
          <w:kern w:val="2"/>
          <w:sz w:val="24"/>
          <w:szCs w:val="24"/>
          <w:lang w:eastAsia="zxx"/>
        </w:rPr>
        <w:t xml:space="preserve"> сельского поселения</w:t>
      </w:r>
      <w:r>
        <w:rPr>
          <w:rFonts w:cs="Arial" w:ascii="Arial" w:hAnsi="Arial"/>
          <w:sz w:val="24"/>
          <w:szCs w:val="24"/>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Лозновского сельского поселения.</w:t>
      </w:r>
      <w:r>
        <w:rPr>
          <w:rFonts w:cs="Arial" w:ascii="Arial" w:hAnsi="Arial"/>
          <w:i/>
          <w:sz w:val="24"/>
          <w:szCs w:val="24"/>
          <w:u w:val="single"/>
        </w:rPr>
        <w:t xml:space="preserve"> </w:t>
      </w:r>
    </w:p>
    <w:p>
      <w:pPr>
        <w:pStyle w:val="Normal"/>
        <w:ind w:firstLine="540"/>
        <w:jc w:val="both"/>
        <w:rPr>
          <w:rFonts w:ascii="Arial" w:hAnsi="Arial" w:cs="Arial"/>
          <w:sz w:val="24"/>
          <w:szCs w:val="24"/>
        </w:rPr>
      </w:pPr>
      <w:r>
        <w:rPr>
          <w:rFonts w:cs="Arial" w:ascii="Arial" w:hAnsi="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widowControl w:val="false"/>
        <w:autoSpaceDE w:val="false"/>
        <w:ind w:firstLine="540"/>
        <w:jc w:val="both"/>
        <w:rPr>
          <w:rFonts w:ascii="Arial" w:hAnsi="Arial" w:cs="Arial"/>
          <w:sz w:val="24"/>
          <w:szCs w:val="24"/>
        </w:rPr>
      </w:pPr>
      <w:r>
        <w:rPr>
          <w:rFonts w:cs="Arial" w:ascii="Arial" w:hAnsi="Arial"/>
          <w:sz w:val="24"/>
          <w:szCs w:val="24"/>
        </w:rPr>
        <w:t>1.3. Порядок информирования  заявителей о предоставлении муниципальной услуги.</w:t>
      </w:r>
    </w:p>
    <w:p>
      <w:pPr>
        <w:pStyle w:val="Normal"/>
        <w:widowControl w:val="false"/>
        <w:autoSpaceDE w:val="false"/>
        <w:ind w:firstLine="540"/>
        <w:jc w:val="both"/>
        <w:rPr/>
      </w:pPr>
      <w:r>
        <w:rPr>
          <w:rFonts w:cs="Arial" w:ascii="Arial" w:hAnsi="Arial"/>
          <w:sz w:val="24"/>
          <w:szCs w:val="24"/>
        </w:rPr>
        <w:t>1.3.1. Сведения о месте нахождения, контактных телефонах и графике работы администрации Лозновского сельского поселения, организаций, участвующих в предоставлении муниципальной услуги, многофункционального центра  (далее – МФЦ):</w:t>
      </w:r>
    </w:p>
    <w:p>
      <w:pPr>
        <w:pStyle w:val="Normal"/>
        <w:jc w:val="both"/>
        <w:rPr>
          <w:rFonts w:ascii="Arial" w:hAnsi="Arial" w:cs="Arial"/>
          <w:sz w:val="24"/>
          <w:szCs w:val="24"/>
        </w:rPr>
      </w:pPr>
      <w:r>
        <w:rPr>
          <w:rFonts w:cs="Arial" w:ascii="Arial" w:hAnsi="Arial"/>
          <w:sz w:val="24"/>
          <w:szCs w:val="24"/>
        </w:rPr>
        <w:t xml:space="preserve">Администрация находится по адресу: 404026, Волгоградская область, Дубовский район, с. Лозное, ул. Рабочая  д. 14, </w:t>
      </w:r>
    </w:p>
    <w:p>
      <w:pPr>
        <w:pStyle w:val="Normal"/>
        <w:jc w:val="both"/>
        <w:rPr>
          <w:rFonts w:ascii="Arial" w:hAnsi="Arial" w:cs="Arial"/>
          <w:sz w:val="24"/>
          <w:szCs w:val="24"/>
        </w:rPr>
      </w:pPr>
      <w:r>
        <w:rPr>
          <w:rFonts w:cs="Arial" w:ascii="Arial" w:hAnsi="Arial"/>
          <w:sz w:val="24"/>
          <w:szCs w:val="24"/>
        </w:rPr>
        <w:t>телефоны: 8(84458) 7-22-44, 7-22-81.</w:t>
      </w:r>
    </w:p>
    <w:p>
      <w:pPr>
        <w:pStyle w:val="Normal"/>
        <w:jc w:val="both"/>
        <w:rPr>
          <w:rFonts w:ascii="Arial" w:hAnsi="Arial" w:cs="Arial"/>
          <w:sz w:val="24"/>
          <w:szCs w:val="24"/>
        </w:rPr>
      </w:pPr>
      <w:r>
        <w:rPr>
          <w:rFonts w:cs="Arial" w:ascii="Arial" w:hAnsi="Arial"/>
          <w:sz w:val="24"/>
          <w:szCs w:val="24"/>
        </w:rPr>
        <w:t xml:space="preserve">адрес электронной почты: </w:t>
      </w:r>
      <w:r>
        <w:rPr>
          <w:rFonts w:cs="Arial" w:ascii="Arial" w:hAnsi="Arial"/>
          <w:b/>
          <w:sz w:val="24"/>
          <w:szCs w:val="24"/>
          <w:lang w:val="en-US"/>
        </w:rPr>
        <w:t>loznoe</w:t>
      </w:r>
      <w:r>
        <w:rPr>
          <w:rFonts w:cs="Arial" w:ascii="Arial" w:hAnsi="Arial"/>
          <w:b/>
          <w:sz w:val="24"/>
          <w:szCs w:val="24"/>
        </w:rPr>
        <w:t>-</w:t>
      </w:r>
      <w:r>
        <w:rPr>
          <w:rFonts w:cs="Arial" w:ascii="Arial" w:hAnsi="Arial"/>
          <w:b/>
          <w:sz w:val="24"/>
          <w:szCs w:val="24"/>
          <w:lang w:val="en-US"/>
        </w:rPr>
        <w:t>adm</w:t>
      </w:r>
      <w:r>
        <w:rPr>
          <w:rFonts w:cs="Arial" w:ascii="Arial" w:hAnsi="Arial"/>
          <w:b/>
          <w:sz w:val="24"/>
          <w:szCs w:val="24"/>
        </w:rPr>
        <w:t>@</w:t>
      </w:r>
      <w:r>
        <w:rPr>
          <w:rFonts w:cs="Arial" w:ascii="Arial" w:hAnsi="Arial"/>
          <w:b/>
          <w:sz w:val="24"/>
          <w:szCs w:val="24"/>
          <w:lang w:val="en-US"/>
        </w:rPr>
        <w:t>mail</w:t>
      </w:r>
      <w:r>
        <w:rPr>
          <w:rFonts w:cs="Arial" w:ascii="Arial" w:hAnsi="Arial"/>
          <w:b/>
          <w:sz w:val="24"/>
          <w:szCs w:val="24"/>
        </w:rPr>
        <w:t>.ru</w:t>
      </w:r>
    </w:p>
    <w:p>
      <w:pPr>
        <w:pStyle w:val="Normal"/>
        <w:jc w:val="both"/>
        <w:rPr>
          <w:rFonts w:ascii="Arial" w:hAnsi="Arial" w:cs="Arial"/>
          <w:sz w:val="24"/>
          <w:szCs w:val="24"/>
        </w:rPr>
      </w:pPr>
      <w:r>
        <w:rPr>
          <w:rFonts w:cs="Arial" w:ascii="Arial" w:hAnsi="Arial"/>
          <w:sz w:val="24"/>
          <w:szCs w:val="24"/>
        </w:rPr>
        <w:t>График работы Администрации:</w:t>
      </w:r>
    </w:p>
    <w:p>
      <w:pPr>
        <w:pStyle w:val="Normal"/>
        <w:jc w:val="both"/>
        <w:rPr>
          <w:rFonts w:ascii="Arial" w:hAnsi="Arial" w:cs="Arial"/>
          <w:sz w:val="24"/>
          <w:szCs w:val="24"/>
        </w:rPr>
      </w:pPr>
      <w:r>
        <w:rPr>
          <w:rFonts w:cs="Arial" w:ascii="Arial" w:hAnsi="Arial"/>
          <w:sz w:val="24"/>
          <w:szCs w:val="24"/>
        </w:rPr>
        <w:t xml:space="preserve">Понедельник–пятница с 8.00 ч. до 17.00 ч.   обед 12.00 ч. до 13.00 ч.                                                              </w:t>
      </w:r>
    </w:p>
    <w:p>
      <w:pPr>
        <w:pStyle w:val="Normal"/>
        <w:jc w:val="both"/>
        <w:rPr>
          <w:rFonts w:ascii="Arial" w:hAnsi="Arial" w:cs="Arial"/>
          <w:sz w:val="24"/>
          <w:szCs w:val="24"/>
        </w:rPr>
      </w:pPr>
      <w:r>
        <w:rPr>
          <w:rFonts w:cs="Arial" w:ascii="Arial" w:hAnsi="Arial"/>
          <w:sz w:val="24"/>
          <w:szCs w:val="24"/>
        </w:rPr>
        <w:t>Суббота, воскресенье: выходные дни</w:t>
      </w:r>
    </w:p>
    <w:p>
      <w:pPr>
        <w:pStyle w:val="Normal"/>
        <w:jc w:val="both"/>
        <w:rPr>
          <w:rFonts w:ascii="Arial" w:hAnsi="Arial" w:cs="Arial"/>
          <w:sz w:val="24"/>
          <w:szCs w:val="24"/>
        </w:rPr>
      </w:pPr>
      <w:r>
        <w:rPr>
          <w:rFonts w:cs="Arial" w:ascii="Arial" w:hAnsi="Arial"/>
          <w:sz w:val="24"/>
          <w:szCs w:val="24"/>
        </w:rPr>
      </w:r>
    </w:p>
    <w:p>
      <w:pPr>
        <w:pStyle w:val="20"/>
        <w:spacing w:before="0" w:after="0"/>
        <w:ind w:firstLine="100"/>
        <w:jc w:val="both"/>
        <w:rPr>
          <w:rFonts w:ascii="Arial" w:hAnsi="Arial" w:cs="Arial"/>
          <w:color w:val="1E1E1E"/>
        </w:rPr>
      </w:pPr>
      <w:r>
        <w:rPr>
          <w:rFonts w:eastAsia="Arial" w:cs="Arial" w:ascii="Arial" w:hAnsi="Arial"/>
          <w:color w:val="1E1E1E"/>
        </w:rPr>
        <w:t xml:space="preserve">    </w:t>
      </w:r>
      <w:r>
        <w:rPr>
          <w:rFonts w:cs="Arial" w:ascii="Arial" w:hAnsi="Arial"/>
          <w:color w:val="1E1E1E"/>
        </w:rPr>
        <w:t xml:space="preserve">Адрес официального сайта администрации Лозновского сельского поселения в сети Интернет: </w:t>
      </w:r>
      <w:r>
        <w:rPr>
          <w:rFonts w:cs="Arial" w:ascii="Arial" w:hAnsi="Arial"/>
        </w:rPr>
        <w:t>(</w:t>
      </w:r>
      <w:r>
        <w:rPr>
          <w:rFonts w:cs="Arial" w:ascii="Arial" w:hAnsi="Arial"/>
          <w:lang w:val="en-US"/>
        </w:rPr>
        <w:t>loznovskoe</w:t>
      </w:r>
      <w:r>
        <w:rPr>
          <w:rFonts w:cs="Arial" w:ascii="Arial" w:hAnsi="Arial"/>
        </w:rPr>
        <w:t>-</w:t>
      </w:r>
      <w:r>
        <w:rPr>
          <w:rFonts w:cs="Arial" w:ascii="Arial" w:hAnsi="Arial"/>
          <w:lang w:val="en-US"/>
        </w:rPr>
        <w:t>sp</w:t>
      </w:r>
      <w:r>
        <w:rPr>
          <w:rFonts w:cs="Arial" w:ascii="Arial" w:hAnsi="Arial"/>
        </w:rPr>
        <w:t>.</w:t>
      </w:r>
      <w:r>
        <w:rPr>
          <w:rFonts w:cs="Arial" w:ascii="Arial" w:hAnsi="Arial"/>
          <w:lang w:val="en-US"/>
        </w:rPr>
        <w:t>ru</w:t>
      </w:r>
      <w:r>
        <w:rPr>
          <w:rFonts w:cs="Arial" w:ascii="Arial" w:hAnsi="Arial"/>
        </w:rPr>
        <w:t>)</w:t>
      </w:r>
    </w:p>
    <w:p>
      <w:pPr>
        <w:pStyle w:val="Normal"/>
        <w:jc w:val="both"/>
        <w:rPr>
          <w:rFonts w:ascii="Arial" w:hAnsi="Arial" w:eastAsia="Arial" w:cs="Arial"/>
          <w:sz w:val="24"/>
          <w:szCs w:val="24"/>
        </w:rPr>
      </w:pPr>
      <w:r>
        <w:rPr>
          <w:rFonts w:eastAsia="Arial" w:cs="Arial" w:ascii="Arial" w:hAnsi="Arial"/>
          <w:sz w:val="24"/>
          <w:szCs w:val="24"/>
        </w:rPr>
        <w:t xml:space="preserve">      </w:t>
      </w:r>
    </w:p>
    <w:p>
      <w:pPr>
        <w:pStyle w:val="Normal"/>
        <w:rPr/>
      </w:pPr>
      <w:r>
        <w:rPr>
          <w:rFonts w:eastAsia="Arial" w:cs="Arial" w:ascii="Arial" w:hAnsi="Arial"/>
          <w:sz w:val="24"/>
          <w:szCs w:val="24"/>
        </w:rPr>
        <w:t xml:space="preserve">      </w:t>
      </w:r>
      <w:r>
        <w:rPr>
          <w:rFonts w:cs="Arial" w:ascii="Arial" w:hAnsi="Arial"/>
          <w:color w:val="000000"/>
          <w:sz w:val="24"/>
          <w:szCs w:val="24"/>
        </w:rPr>
        <w:t xml:space="preserve">Почтовый адрес МФЦ: 404002  г. Дубовка ул. Московская, 5 Волгоградская область; Телефон/факс МФЦ: 8/84458/3-23-00                                                                      официального сайта МФЦ в информационно-телекоммуникационной сети «Интернет» (далее – сайт в сети Интернет МФЦ): </w:t>
      </w:r>
      <w:hyperlink r:id="rId2">
        <w:r>
          <w:rPr>
            <w:rStyle w:val="Style8"/>
            <w:rFonts w:cs="Arial" w:ascii="Arial" w:hAnsi="Arial"/>
            <w:b/>
            <w:color w:val="000000"/>
            <w:sz w:val="24"/>
            <w:szCs w:val="24"/>
            <w:u w:val="none"/>
          </w:rPr>
          <w:t>mfc071@volganet.ru</w:t>
        </w:r>
      </w:hyperlink>
      <w:r>
        <w:rPr>
          <w:rFonts w:cs="Arial" w:ascii="Arial" w:hAnsi="Arial"/>
          <w:color w:val="000000"/>
          <w:sz w:val="24"/>
          <w:szCs w:val="24"/>
        </w:rPr>
        <w:t xml:space="preserve">               График предоставления муниципальной услуги:                                             понедельник – пятница с 9.00 ч до 18.00 ч,                                                                суббота - с 9.00 ч до 15.00 ч.</w:t>
      </w:r>
    </w:p>
    <w:p>
      <w:pPr>
        <w:pStyle w:val="Normal"/>
        <w:widowControl w:val="false"/>
        <w:autoSpaceDE w:val="false"/>
        <w:ind w:firstLine="540"/>
        <w:jc w:val="both"/>
        <w:rPr>
          <w:rFonts w:ascii="Arial" w:hAnsi="Arial" w:cs="Arial"/>
          <w:color w:val="000000"/>
          <w:sz w:val="24"/>
          <w:szCs w:val="24"/>
        </w:rPr>
      </w:pPr>
      <w:r>
        <w:rPr>
          <w:rFonts w:cs="Arial" w:ascii="Arial" w:hAnsi="Arial"/>
          <w:color w:val="000000"/>
          <w:sz w:val="24"/>
          <w:szCs w:val="24"/>
        </w:rPr>
      </w:r>
    </w:p>
    <w:p>
      <w:pPr>
        <w:pStyle w:val="Normal"/>
        <w:autoSpaceDE w:val="false"/>
        <w:ind w:firstLine="540"/>
        <w:jc w:val="both"/>
        <w:rPr>
          <w:rFonts w:ascii="Arial" w:hAnsi="Arial" w:cs="Arial"/>
          <w:sz w:val="24"/>
          <w:szCs w:val="24"/>
        </w:rPr>
      </w:pPr>
      <w:r>
        <w:rPr>
          <w:rFonts w:cs="Arial" w:ascii="Arial" w:hAnsi="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widowControl w:val="false"/>
        <w:autoSpaceDE w:val="false"/>
        <w:ind w:firstLine="540"/>
        <w:jc w:val="both"/>
        <w:rPr>
          <w:rFonts w:ascii="Arial" w:hAnsi="Arial" w:cs="Arial"/>
          <w:sz w:val="24"/>
          <w:szCs w:val="24"/>
        </w:rPr>
      </w:pPr>
      <w:r>
        <w:rPr>
          <w:rFonts w:cs="Arial" w:ascii="Arial" w:hAnsi="Arial"/>
          <w:sz w:val="24"/>
          <w:szCs w:val="24"/>
        </w:rPr>
        <w:t>1.3.2. Информацию о порядке предоставления муниципальной услуги заявитель может получить:</w:t>
      </w:r>
    </w:p>
    <w:p>
      <w:pPr>
        <w:pStyle w:val="Normal"/>
        <w:widowControl w:val="false"/>
        <w:autoSpaceDE w:val="false"/>
        <w:ind w:firstLine="540"/>
        <w:jc w:val="both"/>
        <w:rPr/>
      </w:pPr>
      <w:r>
        <w:rPr>
          <w:rFonts w:cs="Arial" w:ascii="Arial" w:hAnsi="Arial"/>
          <w:sz w:val="24"/>
          <w:szCs w:val="24"/>
        </w:rPr>
        <w:t>непосредственно в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Пичужинского сельского поселения);</w:t>
      </w:r>
    </w:p>
    <w:p>
      <w:pPr>
        <w:pStyle w:val="Normal"/>
        <w:widowControl w:val="false"/>
        <w:autoSpaceDE w:val="false"/>
        <w:ind w:firstLine="540"/>
        <w:jc w:val="both"/>
        <w:rPr/>
      </w:pPr>
      <w:r>
        <w:rPr>
          <w:rFonts w:cs="Arial" w:ascii="Arial" w:hAnsi="Arial"/>
          <w:sz w:val="24"/>
          <w:szCs w:val="24"/>
        </w:rPr>
        <w:t>по почте, в том числе электронной (</w:t>
      </w:r>
      <w:r>
        <w:rPr>
          <w:rFonts w:cs="Arial" w:ascii="Arial" w:hAnsi="Arial"/>
          <w:b/>
          <w:sz w:val="24"/>
          <w:szCs w:val="24"/>
          <w:lang w:val="en-US"/>
        </w:rPr>
        <w:t>loznoe</w:t>
      </w:r>
      <w:r>
        <w:rPr>
          <w:rFonts w:cs="Arial" w:ascii="Arial" w:hAnsi="Arial"/>
          <w:b/>
          <w:sz w:val="24"/>
          <w:szCs w:val="24"/>
        </w:rPr>
        <w:t>-</w:t>
      </w:r>
      <w:r>
        <w:rPr>
          <w:rFonts w:cs="Arial" w:ascii="Arial" w:hAnsi="Arial"/>
          <w:b/>
          <w:sz w:val="24"/>
          <w:szCs w:val="24"/>
          <w:lang w:val="en-US"/>
        </w:rPr>
        <w:t>adm</w:t>
      </w:r>
      <w:r>
        <w:rPr>
          <w:rFonts w:cs="Arial" w:ascii="Arial" w:hAnsi="Arial"/>
          <w:b/>
          <w:sz w:val="24"/>
          <w:szCs w:val="24"/>
        </w:rPr>
        <w:t>@</w:t>
      </w:r>
      <w:r>
        <w:rPr>
          <w:rFonts w:cs="Arial" w:ascii="Arial" w:hAnsi="Arial"/>
          <w:b/>
          <w:sz w:val="24"/>
          <w:szCs w:val="24"/>
          <w:lang w:val="en-US"/>
        </w:rPr>
        <w:t>mail</w:t>
      </w:r>
      <w:r>
        <w:rPr>
          <w:rFonts w:cs="Arial" w:ascii="Arial" w:hAnsi="Arial"/>
          <w:b/>
          <w:sz w:val="24"/>
          <w:szCs w:val="24"/>
        </w:rPr>
        <w:t>.ru</w:t>
      </w:r>
      <w:r>
        <w:rPr>
          <w:rFonts w:cs="Arial" w:ascii="Arial" w:hAnsi="Arial"/>
          <w:sz w:val="24"/>
          <w:szCs w:val="24"/>
        </w:rPr>
        <w:t>), в случае письменного обращения заявителя;</w:t>
      </w:r>
    </w:p>
    <w:p>
      <w:pPr>
        <w:pStyle w:val="Normal"/>
        <w:widowControl w:val="false"/>
        <w:autoSpaceDE w:val="false"/>
        <w:ind w:firstLine="540"/>
        <w:jc w:val="both"/>
        <w:rPr/>
      </w:pPr>
      <w:r>
        <w:rPr>
          <w:rFonts w:cs="Arial" w:ascii="Arial" w:hAnsi="Arial"/>
          <w:sz w:val="24"/>
          <w:szCs w:val="24"/>
        </w:rPr>
        <w:t xml:space="preserve">в сети Интернет на официальном сайте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 (лозное.рф), на официальном портале Губернатора и Администрации Волгоградской области (</w:t>
      </w:r>
      <w:r>
        <w:rPr>
          <w:rFonts w:cs="Arial" w:ascii="Arial" w:hAnsi="Arial"/>
          <w:sz w:val="24"/>
          <w:szCs w:val="24"/>
          <w:lang w:val="en-US"/>
        </w:rPr>
        <w:t>www</w:t>
      </w:r>
      <w:r>
        <w:rPr>
          <w:rFonts w:cs="Arial" w:ascii="Arial" w:hAnsi="Arial"/>
          <w:sz w:val="24"/>
          <w:szCs w:val="24"/>
        </w:rPr>
        <w:t>.</w:t>
      </w:r>
      <w:r>
        <w:rPr>
          <w:rFonts w:cs="Arial" w:ascii="Arial" w:hAnsi="Arial"/>
          <w:sz w:val="24"/>
          <w:szCs w:val="24"/>
          <w:lang w:val="en-US"/>
        </w:rPr>
        <w:t>volgograd</w:t>
      </w:r>
      <w:r>
        <w:rPr>
          <w:rFonts w:cs="Arial" w:ascii="Arial" w:hAnsi="Arial"/>
          <w:sz w:val="24"/>
          <w:szCs w:val="24"/>
        </w:rPr>
        <w:t>.</w:t>
      </w:r>
      <w:r>
        <w:rPr>
          <w:rFonts w:cs="Arial" w:ascii="Arial" w:hAnsi="Arial"/>
          <w:sz w:val="24"/>
          <w:szCs w:val="24"/>
          <w:lang w:val="en-US"/>
        </w:rPr>
        <w:t>ru</w:t>
      </w:r>
      <w:r>
        <w:rPr>
          <w:rFonts w:cs="Arial" w:ascii="Arial" w:hAnsi="Arial"/>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3">
        <w:r>
          <w:rPr>
            <w:rStyle w:val="Style8"/>
            <w:rFonts w:cs="Arial" w:ascii="Arial" w:hAnsi="Arial"/>
            <w:color w:val="000000"/>
            <w:sz w:val="24"/>
            <w:szCs w:val="24"/>
            <w:lang w:val="en-US"/>
          </w:rPr>
          <w:t>www</w:t>
        </w:r>
        <w:r>
          <w:rPr>
            <w:rStyle w:val="Style8"/>
            <w:rFonts w:cs="Arial" w:ascii="Arial" w:hAnsi="Arial"/>
            <w:color w:val="000000"/>
            <w:sz w:val="24"/>
            <w:szCs w:val="24"/>
          </w:rPr>
          <w:t>.</w:t>
        </w:r>
        <w:r>
          <w:rPr>
            <w:rStyle w:val="Style8"/>
            <w:rFonts w:cs="Arial" w:ascii="Arial" w:hAnsi="Arial"/>
            <w:color w:val="000000"/>
            <w:sz w:val="24"/>
            <w:szCs w:val="24"/>
            <w:lang w:val="en-US"/>
          </w:rPr>
          <w:t>gosuslugi</w:t>
        </w:r>
        <w:r>
          <w:rPr>
            <w:rStyle w:val="Style8"/>
            <w:rFonts w:cs="Arial" w:ascii="Arial" w:hAnsi="Arial"/>
            <w:color w:val="000000"/>
            <w:sz w:val="24"/>
            <w:szCs w:val="24"/>
          </w:rPr>
          <w:t>.</w:t>
        </w:r>
        <w:r>
          <w:rPr>
            <w:rStyle w:val="Style8"/>
            <w:rFonts w:cs="Arial" w:ascii="Arial" w:hAnsi="Arial"/>
            <w:color w:val="000000"/>
            <w:sz w:val="24"/>
            <w:szCs w:val="24"/>
            <w:lang w:val="en-US"/>
          </w:rPr>
          <w:t>ru</w:t>
        </w:r>
      </w:hyperlink>
      <w:r>
        <w:rPr>
          <w:rFonts w:cs="Arial" w:ascii="Arial" w:hAnsi="Arial"/>
          <w:sz w:val="24"/>
          <w:szCs w:val="24"/>
        </w:rPr>
        <w:t>).</w:t>
      </w:r>
    </w:p>
    <w:p>
      <w:pPr>
        <w:pStyle w:val="Normal"/>
        <w:widowControl w:val="false"/>
        <w:numPr>
          <w:ilvl w:val="0"/>
          <w:numId w:val="0"/>
        </w:numPr>
        <w:autoSpaceDE w:val="false"/>
        <w:ind w:firstLine="540"/>
        <w:jc w:val="both"/>
        <w:outlineLvl w:val="1"/>
        <w:rPr>
          <w:rFonts w:ascii="Arial" w:hAnsi="Arial" w:cs="Arial"/>
          <w:b/>
          <w:b/>
          <w:sz w:val="24"/>
          <w:szCs w:val="24"/>
        </w:rPr>
      </w:pPr>
      <w:r>
        <w:rPr>
          <w:rFonts w:cs="Arial" w:ascii="Arial" w:hAnsi="Arial"/>
          <w:b/>
          <w:sz w:val="24"/>
          <w:szCs w:val="24"/>
        </w:rPr>
      </w:r>
    </w:p>
    <w:p>
      <w:pPr>
        <w:pStyle w:val="Normal"/>
        <w:widowControl w:val="false"/>
        <w:numPr>
          <w:ilvl w:val="0"/>
          <w:numId w:val="0"/>
        </w:numPr>
        <w:autoSpaceDE w:val="false"/>
        <w:ind w:firstLine="540"/>
        <w:jc w:val="center"/>
        <w:outlineLvl w:val="1"/>
        <w:rPr>
          <w:rFonts w:ascii="Arial" w:hAnsi="Arial" w:cs="Arial"/>
          <w:sz w:val="24"/>
          <w:szCs w:val="24"/>
        </w:rPr>
      </w:pPr>
      <w:r>
        <w:rPr>
          <w:rFonts w:cs="Arial" w:ascii="Arial" w:hAnsi="Arial"/>
          <w:sz w:val="24"/>
          <w:szCs w:val="24"/>
        </w:rPr>
        <w:t>2. Стандарт предоставления муниципальной услуги</w:t>
      </w:r>
    </w:p>
    <w:p>
      <w:pPr>
        <w:pStyle w:val="ConsPlusNonformat"/>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rPr>
      </w:pPr>
      <w:r>
        <w:rPr>
          <w:rFonts w:cs="Arial" w:ascii="Arial" w:hAnsi="Arial"/>
          <w:sz w:val="24"/>
          <w:szCs w:val="24"/>
        </w:rPr>
        <w:t>2.1. Наименование муниципальной услуги «Принятие решения о проведении аукциона по продаже земельных участков, находящихся в муниципальной собственности</w:t>
      </w:r>
      <w:r>
        <w:rPr>
          <w:rFonts w:cs="Arial" w:ascii="Arial" w:hAnsi="Arial"/>
          <w:color w:val="1E1E1E"/>
          <w:sz w:val="24"/>
          <w:szCs w:val="24"/>
        </w:rPr>
        <w:t xml:space="preserve"> Лозновского</w:t>
      </w:r>
      <w:r>
        <w:rPr>
          <w:rFonts w:cs="Arial" w:ascii="Arial" w:hAnsi="Arial"/>
          <w:kern w:val="2"/>
          <w:sz w:val="24"/>
          <w:szCs w:val="24"/>
          <w:lang w:eastAsia="zxx"/>
        </w:rPr>
        <w:t xml:space="preserve"> сельского поселения</w:t>
      </w:r>
      <w:r>
        <w:rPr>
          <w:rFonts w:cs="Arial" w:ascii="Arial" w:hAnsi="Arial"/>
          <w:sz w:val="24"/>
          <w:szCs w:val="24"/>
        </w:rPr>
        <w:t>».</w:t>
      </w:r>
    </w:p>
    <w:p>
      <w:pPr>
        <w:pStyle w:val="Normal"/>
        <w:widowControl w:val="false"/>
        <w:autoSpaceDE w:val="false"/>
        <w:ind w:firstLine="540"/>
        <w:jc w:val="both"/>
        <w:rPr/>
      </w:pPr>
      <w:r>
        <w:rPr>
          <w:rFonts w:cs="Arial" w:ascii="Arial" w:hAnsi="Arial"/>
          <w:sz w:val="24"/>
          <w:szCs w:val="24"/>
        </w:rPr>
        <w:t xml:space="preserve">2.2. Муниципальная услуга предоставляется администрацией </w:t>
      </w:r>
      <w:r>
        <w:rPr>
          <w:rFonts w:cs="Arial" w:ascii="Arial" w:hAnsi="Arial"/>
          <w:color w:val="1E1E1E"/>
          <w:sz w:val="24"/>
          <w:szCs w:val="24"/>
        </w:rPr>
        <w:t>Лозновского</w:t>
      </w:r>
      <w:r>
        <w:rPr>
          <w:rFonts w:cs="Arial" w:ascii="Arial" w:hAnsi="Arial"/>
          <w:sz w:val="24"/>
          <w:szCs w:val="24"/>
        </w:rPr>
        <w:t xml:space="preserve"> сельского поселения (далее – уполномоченный орган).</w:t>
      </w:r>
    </w:p>
    <w:p>
      <w:pPr>
        <w:pStyle w:val="Normal"/>
        <w:widowControl w:val="false"/>
        <w:autoSpaceDE w:val="false"/>
        <w:ind w:firstLine="540"/>
        <w:jc w:val="both"/>
        <w:rPr/>
      </w:pPr>
      <w:r>
        <w:rPr>
          <w:rFonts w:cs="Arial" w:ascii="Arial" w:hAnsi="Arial"/>
          <w:sz w:val="24"/>
          <w:szCs w:val="24"/>
        </w:rPr>
        <w:t>2.3. Результатом предоставления муниципальной услуги по принятию решения о проведении аукциона по продаже земельных участков, находящихся в муниципальной собственности</w:t>
      </w:r>
      <w:r>
        <w:rPr>
          <w:rFonts w:cs="Arial" w:ascii="Arial" w:hAnsi="Arial"/>
          <w:color w:val="1E1E1E"/>
          <w:sz w:val="24"/>
          <w:szCs w:val="24"/>
        </w:rPr>
        <w:t xml:space="preserve"> Лозновского</w:t>
      </w:r>
      <w:r>
        <w:rPr>
          <w:rFonts w:cs="Arial" w:ascii="Arial" w:hAnsi="Arial"/>
          <w:sz w:val="24"/>
          <w:szCs w:val="24"/>
        </w:rPr>
        <w:t xml:space="preserve"> </w:t>
      </w:r>
      <w:r>
        <w:rPr>
          <w:rFonts w:cs="Arial" w:ascii="Arial" w:hAnsi="Arial"/>
          <w:kern w:val="2"/>
          <w:sz w:val="24"/>
          <w:szCs w:val="24"/>
          <w:lang w:eastAsia="zxx"/>
        </w:rPr>
        <w:t>сельского поселения</w:t>
      </w:r>
      <w:r>
        <w:rPr>
          <w:rFonts w:cs="Arial" w:ascii="Arial" w:hAnsi="Arial"/>
          <w:sz w:val="24"/>
          <w:szCs w:val="24"/>
        </w:rPr>
        <w:t xml:space="preserve">, </w:t>
      </w:r>
      <w:r>
        <w:rPr>
          <w:rFonts w:cs="Arial" w:ascii="Arial" w:hAnsi="Arial"/>
          <w:kern w:val="2"/>
          <w:sz w:val="24"/>
          <w:szCs w:val="24"/>
          <w:lang w:eastAsia="zxx"/>
        </w:rPr>
        <w:t xml:space="preserve"> </w:t>
      </w:r>
      <w:r>
        <w:rPr>
          <w:rFonts w:cs="Arial" w:ascii="Arial" w:hAnsi="Arial"/>
          <w:sz w:val="24"/>
          <w:szCs w:val="24"/>
        </w:rPr>
        <w:t>(далее – земельные участки) является:</w:t>
      </w:r>
    </w:p>
    <w:p>
      <w:pPr>
        <w:pStyle w:val="Normal"/>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этой схемы;</w:t>
      </w:r>
    </w:p>
    <w:p>
      <w:pPr>
        <w:pStyle w:val="Normal"/>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утверждении схемы расположения земельного участка;</w:t>
      </w:r>
      <w:r>
        <w:rPr>
          <w:rFonts w:cs="Arial" w:ascii="Arial" w:hAnsi="Arial"/>
          <w:b/>
          <w:color w:val="FF0000"/>
          <w:sz w:val="24"/>
          <w:szCs w:val="24"/>
        </w:rPr>
        <w:t xml:space="preserve"> </w:t>
      </w:r>
    </w:p>
    <w:p>
      <w:pPr>
        <w:pStyle w:val="Normal"/>
        <w:autoSpaceDE w:val="false"/>
        <w:ind w:firstLine="540"/>
        <w:jc w:val="both"/>
        <w:rPr/>
      </w:pPr>
      <w:r>
        <w:rPr>
          <w:rFonts w:cs="Arial" w:ascii="Arial" w:hAnsi="Arial"/>
          <w:sz w:val="24"/>
          <w:szCs w:val="24"/>
        </w:rPr>
        <w:t>- решение уполномоченного органа о проведении аукциона;</w:t>
      </w:r>
    </w:p>
    <w:p>
      <w:pPr>
        <w:pStyle w:val="Normal"/>
        <w:autoSpaceDE w:val="false"/>
        <w:ind w:firstLine="540"/>
        <w:jc w:val="both"/>
        <w:rPr/>
      </w:pPr>
      <w:r>
        <w:rPr>
          <w:rFonts w:cs="Arial" w:ascii="Arial" w:hAnsi="Arial"/>
          <w:sz w:val="24"/>
          <w:szCs w:val="24"/>
        </w:rPr>
        <w:t>- решение уполномоченного органа об отказе в проведении аукциона.</w:t>
      </w:r>
    </w:p>
    <w:p>
      <w:pPr>
        <w:pStyle w:val="Normal"/>
        <w:widowControl w:val="false"/>
        <w:autoSpaceDE w:val="false"/>
        <w:ind w:firstLine="540"/>
        <w:jc w:val="both"/>
        <w:rPr>
          <w:rFonts w:ascii="Arial" w:hAnsi="Arial" w:cs="Arial"/>
          <w:sz w:val="24"/>
          <w:szCs w:val="24"/>
        </w:rPr>
      </w:pPr>
      <w:r>
        <w:rPr>
          <w:rFonts w:cs="Arial" w:ascii="Arial" w:hAnsi="Arial"/>
          <w:sz w:val="24"/>
          <w:szCs w:val="24"/>
        </w:rPr>
        <w:t>2.4. Срок предоставления муниципальной услуги.</w:t>
      </w:r>
    </w:p>
    <w:p>
      <w:pPr>
        <w:pStyle w:val="Normal"/>
        <w:autoSpaceDE w:val="false"/>
        <w:ind w:firstLine="540"/>
        <w:jc w:val="both"/>
        <w:rPr/>
      </w:pPr>
      <w:r>
        <w:rPr>
          <w:rFonts w:cs="Arial" w:ascii="Arial" w:hAnsi="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pPr>
        <w:pStyle w:val="Normal"/>
        <w:autoSpaceDE w:val="false"/>
        <w:ind w:firstLine="540"/>
        <w:jc w:val="both"/>
        <w:rPr>
          <w:rFonts w:ascii="Arial" w:hAnsi="Arial" w:cs="Arial"/>
          <w:sz w:val="24"/>
          <w:szCs w:val="24"/>
        </w:rPr>
      </w:pPr>
      <w:r>
        <w:rPr>
          <w:rFonts w:cs="Arial" w:ascii="Arial" w:hAnsi="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autoSpaceDE w:val="false"/>
        <w:ind w:firstLine="540"/>
        <w:jc w:val="both"/>
        <w:rPr/>
      </w:pPr>
      <w:r>
        <w:rPr>
          <w:rFonts w:cs="Arial" w:ascii="Arial" w:hAnsi="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pPr>
        <w:pStyle w:val="Normal"/>
        <w:widowControl w:val="false"/>
        <w:autoSpaceDE w:val="false"/>
        <w:ind w:firstLine="540"/>
        <w:jc w:val="both"/>
        <w:rPr/>
      </w:pPr>
      <w:r>
        <w:rPr>
          <w:rFonts w:cs="Arial" w:ascii="Arial" w:hAnsi="Arial"/>
          <w:sz w:val="24"/>
          <w:szCs w:val="24"/>
        </w:rPr>
        <w:t>2.5. Правовыми основаниями для предоставления муниципальной услуги являются следующие нормативные правовые акты:</w:t>
      </w:r>
    </w:p>
    <w:p>
      <w:pPr>
        <w:pStyle w:val="Normal"/>
        <w:ind w:firstLine="540"/>
        <w:jc w:val="both"/>
        <w:rPr/>
      </w:pPr>
      <w:r>
        <w:rPr>
          <w:rFonts w:cs="Arial" w:ascii="Arial" w:hAnsi="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pPr>
        <w:pStyle w:val="Normal"/>
        <w:ind w:firstLine="540"/>
        <w:jc w:val="both"/>
        <w:rPr/>
      </w:pPr>
      <w:r>
        <w:rPr>
          <w:rFonts w:cs="Arial" w:ascii="Arial" w:hAnsi="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pPr>
        <w:pStyle w:val="Normal"/>
        <w:ind w:firstLine="540"/>
        <w:jc w:val="both"/>
        <w:rPr/>
      </w:pPr>
      <w:r>
        <w:rPr>
          <w:rFonts w:cs="Arial" w:ascii="Arial" w:hAnsi="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pPr>
        <w:pStyle w:val="Normal"/>
        <w:ind w:firstLine="540"/>
        <w:jc w:val="both"/>
        <w:rPr/>
      </w:pPr>
      <w:r>
        <w:rPr>
          <w:rFonts w:cs="Arial" w:ascii="Arial" w:hAnsi="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pPr>
        <w:pStyle w:val="Normal"/>
        <w:ind w:firstLine="540"/>
        <w:jc w:val="both"/>
        <w:rPr>
          <w:rFonts w:ascii="Arial" w:hAnsi="Arial" w:cs="Arial"/>
          <w:sz w:val="24"/>
          <w:szCs w:val="24"/>
        </w:rPr>
      </w:pPr>
      <w:r>
        <w:rPr>
          <w:rFonts w:cs="Arial" w:ascii="Arial" w:hAnsi="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pPr>
        <w:pStyle w:val="Normal"/>
        <w:autoSpaceDE w:val="false"/>
        <w:ind w:firstLine="540"/>
        <w:jc w:val="both"/>
        <w:rPr>
          <w:rFonts w:ascii="Arial" w:hAnsi="Arial" w:cs="Arial"/>
          <w:sz w:val="24"/>
          <w:szCs w:val="24"/>
        </w:rPr>
      </w:pPr>
      <w:r>
        <w:rPr>
          <w:rFonts w:cs="Arial" w:ascii="Arial" w:hAnsi="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pPr>
        <w:pStyle w:val="Normal"/>
        <w:ind w:firstLine="540"/>
        <w:jc w:val="both"/>
        <w:rPr/>
      </w:pPr>
      <w:r>
        <w:rPr>
          <w:rFonts w:cs="Arial" w:ascii="Arial" w:hAnsi="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pPr>
        <w:pStyle w:val="Normal"/>
        <w:autoSpaceDE w:val="false"/>
        <w:ind w:firstLine="540"/>
        <w:jc w:val="both"/>
        <w:rPr/>
      </w:pPr>
      <w:r>
        <w:rPr>
          <w:rFonts w:cs="Arial" w:ascii="Arial" w:hAnsi="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pPr>
        <w:pStyle w:val="Normal"/>
        <w:ind w:firstLine="540"/>
        <w:jc w:val="both"/>
        <w:rPr>
          <w:rFonts w:ascii="Arial" w:hAnsi="Arial" w:cs="Arial"/>
          <w:sz w:val="24"/>
          <w:szCs w:val="24"/>
        </w:rPr>
      </w:pPr>
      <w:r>
        <w:rPr>
          <w:rFonts w:cs="Arial" w:ascii="Arial" w:hAnsi="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pStyle w:val="Normal"/>
        <w:ind w:firstLine="540"/>
        <w:jc w:val="both"/>
        <w:rPr>
          <w:rFonts w:ascii="Arial" w:hAnsi="Arial" w:cs="Arial"/>
          <w:sz w:val="24"/>
          <w:szCs w:val="24"/>
        </w:rPr>
      </w:pPr>
      <w:r>
        <w:rPr>
          <w:rFonts w:cs="Arial" w:ascii="Arial" w:hAnsi="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Normal"/>
        <w:autoSpaceDE w:val="false"/>
        <w:ind w:firstLine="540"/>
        <w:jc w:val="both"/>
        <w:rPr>
          <w:rFonts w:ascii="Arial" w:hAnsi="Arial" w:cs="Arial"/>
          <w:sz w:val="24"/>
          <w:szCs w:val="24"/>
        </w:rPr>
      </w:pPr>
      <w:r>
        <w:rPr>
          <w:rFonts w:cs="Arial" w:ascii="Arial" w:hAnsi="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pPr>
        <w:pStyle w:val="Normal"/>
        <w:ind w:firstLine="540"/>
        <w:jc w:val="both"/>
        <w:rPr/>
      </w:pPr>
      <w:r>
        <w:rPr>
          <w:rFonts w:eastAsia="Arial" w:cs="Arial" w:ascii="Arial" w:hAnsi="Arial"/>
          <w:sz w:val="24"/>
          <w:szCs w:val="24"/>
        </w:rPr>
        <w:t xml:space="preserve"> </w:t>
      </w:r>
      <w:r>
        <w:rPr>
          <w:rFonts w:cs="Arial" w:ascii="Arial" w:hAnsi="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cs="Arial" w:ascii="Arial" w:hAnsi="Arial"/>
          <w:sz w:val="24"/>
          <w:szCs w:val="24"/>
          <w:lang w:eastAsia="en-US"/>
        </w:rPr>
        <w:t>);</w:t>
      </w:r>
    </w:p>
    <w:p>
      <w:pPr>
        <w:pStyle w:val="Normal"/>
        <w:ind w:firstLine="540"/>
        <w:jc w:val="both"/>
        <w:rPr/>
      </w:pPr>
      <w:r>
        <w:rPr>
          <w:rFonts w:cs="Arial" w:ascii="Arial" w:hAnsi="Arial"/>
          <w:sz w:val="24"/>
          <w:szCs w:val="24"/>
        </w:rPr>
        <w:t>пр</w:t>
      </w:r>
      <w:ins w:id="0" w:author="V_Dzhevelo" w:date="2017-08-08T15:13:00Z">
        <w:r>
          <w:rPr>
            <w:rFonts w:cs="Arial" w:ascii="Arial" w:hAnsi="Arial"/>
            <w:sz w:val="24"/>
            <w:szCs w:val="24"/>
          </w:rPr>
          <w:t>иказ Минэкономразвития России от 27</w:t>
        </w:r>
      </w:ins>
      <w:r>
        <w:rPr>
          <w:rFonts w:cs="Arial" w:ascii="Arial" w:hAnsi="Arial"/>
          <w:sz w:val="24"/>
          <w:szCs w:val="24"/>
        </w:rPr>
        <w:t>.11.</w:t>
      </w:r>
      <w:ins w:id="1" w:author="V_Dzhevelo" w:date="2017-08-08T15:13:00Z">
        <w:r>
          <w:rPr>
            <w:rFonts w:cs="Arial" w:ascii="Arial" w:hAnsi="Arial"/>
            <w:sz w:val="24"/>
            <w:szCs w:val="24"/>
          </w:rPr>
          <w:t xml:space="preserve">2014 № 762 </w:t>
        </w:r>
      </w:ins>
      <w:r>
        <w:rPr>
          <w:rFonts w:cs="Arial" w:ascii="Arial" w:hAnsi="Arial"/>
          <w:sz w:val="24"/>
          <w:szCs w:val="24"/>
        </w:rPr>
        <w:t>«</w:t>
      </w:r>
      <w:ins w:id="2" w:author="V_Dzhevelo" w:date="2017-08-08T15:13:00Z">
        <w:r>
          <w:rPr>
            <w:rFonts w:cs="Arial" w:ascii="Arial" w:hAnsi="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ins>
      <w:r>
        <w:rPr>
          <w:rFonts w:cs="Arial" w:ascii="Arial" w:hAnsi="Arial"/>
          <w:sz w:val="24"/>
          <w:szCs w:val="24"/>
        </w:rPr>
        <w:t>» (Официальный интернет-портал правовой информации http://www.pravo.gov.ru, 18.02.2015);</w:t>
      </w:r>
    </w:p>
    <w:p>
      <w:pPr>
        <w:pStyle w:val="Normal"/>
        <w:ind w:firstLine="540"/>
        <w:jc w:val="both"/>
        <w:rPr/>
      </w:pPr>
      <w:r>
        <w:rPr>
          <w:rFonts w:cs="Arial" w:ascii="Arial" w:hAnsi="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pPr>
        <w:pStyle w:val="Normal"/>
        <w:autoSpaceDE w:val="false"/>
        <w:ind w:firstLine="540"/>
        <w:jc w:val="both"/>
        <w:rPr/>
      </w:pPr>
      <w:r>
        <w:rPr>
          <w:rFonts w:cs="Arial" w:ascii="Arial" w:hAnsi="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pPr>
        <w:pStyle w:val="Normal"/>
        <w:widowControl w:val="false"/>
        <w:autoSpaceDE w:val="false"/>
        <w:ind w:firstLine="540"/>
        <w:jc w:val="both"/>
        <w:rPr>
          <w:rFonts w:ascii="Arial" w:hAnsi="Arial" w:cs="Arial"/>
          <w:sz w:val="24"/>
          <w:szCs w:val="24"/>
        </w:rPr>
      </w:pPr>
      <w:r>
        <w:rPr>
          <w:rFonts w:cs="Arial" w:ascii="Arial" w:hAnsi="Arial"/>
          <w:sz w:val="24"/>
          <w:szCs w:val="24"/>
        </w:rPr>
        <w:t>Устав</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Дубовского муниципального района Волгоградской области.</w:t>
      </w:r>
    </w:p>
    <w:p>
      <w:pPr>
        <w:pStyle w:val="Normal"/>
        <w:widowControl w:val="false"/>
        <w:autoSpaceDE w:val="false"/>
        <w:ind w:firstLine="540"/>
        <w:jc w:val="both"/>
        <w:rPr>
          <w:rFonts w:ascii="Arial" w:hAnsi="Arial" w:cs="Arial"/>
          <w:sz w:val="24"/>
          <w:szCs w:val="24"/>
        </w:rPr>
      </w:pPr>
      <w:r>
        <w:rPr>
          <w:rFonts w:cs="Arial" w:ascii="Arial" w:hAnsi="Arial"/>
          <w:sz w:val="24"/>
          <w:szCs w:val="24"/>
        </w:rPr>
        <w:t>2.6. Исчерпывающий перечень документов, необходимых для предоставления муниципальной услуги.</w:t>
      </w:r>
    </w:p>
    <w:p>
      <w:pPr>
        <w:pStyle w:val="Normal"/>
        <w:autoSpaceDE w:val="false"/>
        <w:ind w:firstLine="540"/>
        <w:jc w:val="both"/>
        <w:rPr>
          <w:rFonts w:ascii="Arial" w:hAnsi="Arial" w:cs="Arial"/>
          <w:sz w:val="24"/>
          <w:szCs w:val="24"/>
        </w:rPr>
      </w:pPr>
      <w:r>
        <w:rPr>
          <w:rFonts w:cs="Arial" w:ascii="Arial" w:hAnsi="Arial"/>
          <w:sz w:val="24"/>
          <w:szCs w:val="24"/>
        </w:rPr>
        <w:t>2.6.1. Исчерпывающий перечень документов, необходимых для  утверждения схемы расположения земельного участка:</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2.6.1.1. Исчерпывающий перечень документов, которые заявитель должен представить самостоятельно:</w:t>
      </w:r>
    </w:p>
    <w:p>
      <w:pPr>
        <w:pStyle w:val="Normal"/>
        <w:autoSpaceDE w:val="false"/>
        <w:ind w:firstLine="540"/>
        <w:jc w:val="both"/>
        <w:rPr>
          <w:rFonts w:ascii="Arial" w:hAnsi="Arial" w:cs="Arial"/>
          <w:sz w:val="24"/>
          <w:szCs w:val="24"/>
        </w:rPr>
      </w:pPr>
      <w:r>
        <w:rPr>
          <w:rFonts w:cs="Arial" w:ascii="Arial" w:hAnsi="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pPr>
        <w:pStyle w:val="Normal"/>
        <w:autoSpaceDE w:val="false"/>
        <w:ind w:firstLine="540"/>
        <w:jc w:val="both"/>
        <w:rPr>
          <w:rFonts w:ascii="Arial" w:hAnsi="Arial" w:cs="Arial"/>
          <w:sz w:val="24"/>
          <w:szCs w:val="24"/>
        </w:rPr>
      </w:pPr>
      <w:r>
        <w:rPr>
          <w:rFonts w:cs="Arial" w:ascii="Arial" w:hAnsi="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autoSpaceDE w:val="false"/>
        <w:ind w:firstLine="540"/>
        <w:jc w:val="both"/>
        <w:rPr>
          <w:rFonts w:ascii="Arial" w:hAnsi="Arial" w:cs="Arial"/>
          <w:sz w:val="24"/>
          <w:szCs w:val="24"/>
        </w:rPr>
      </w:pPr>
      <w:r>
        <w:rPr>
          <w:rFonts w:cs="Arial" w:ascii="Arial" w:hAnsi="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pPr>
        <w:pStyle w:val="Normal"/>
        <w:autoSpaceDE w:val="false"/>
        <w:ind w:firstLine="540"/>
        <w:jc w:val="both"/>
        <w:rPr/>
      </w:pPr>
      <w:r>
        <w:rPr>
          <w:rFonts w:cs="Arial" w:ascii="Arial" w:hAnsi="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pPr>
        <w:pStyle w:val="Normal"/>
        <w:autoSpaceDE w:val="false"/>
        <w:ind w:firstLine="540"/>
        <w:jc w:val="both"/>
        <w:rPr>
          <w:rFonts w:ascii="Arial" w:hAnsi="Arial" w:cs="Arial"/>
          <w:sz w:val="24"/>
          <w:szCs w:val="24"/>
        </w:rPr>
      </w:pPr>
      <w:r>
        <w:rPr>
          <w:rFonts w:cs="Arial" w:ascii="Arial" w:hAnsi="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заявитель получает непосредственно при личном обращении;</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pPr>
        <w:pStyle w:val="Normal"/>
        <w:autoSpaceDE w:val="false"/>
        <w:ind w:firstLine="540"/>
        <w:jc w:val="both"/>
        <w:rPr>
          <w:rFonts w:ascii="Arial" w:hAnsi="Arial" w:cs="Arial"/>
          <w:sz w:val="24"/>
          <w:szCs w:val="24"/>
        </w:rPr>
      </w:pPr>
      <w:r>
        <w:rPr>
          <w:rFonts w:cs="Arial" w:ascii="Arial" w:hAnsi="Arial"/>
          <w:sz w:val="24"/>
          <w:szCs w:val="24"/>
        </w:rPr>
        <w:t>-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 усиленной квалифицированной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autoSpaceDE w:val="false"/>
        <w:ind w:firstLine="540"/>
        <w:jc w:val="both"/>
        <w:rPr>
          <w:rFonts w:ascii="Arial" w:hAnsi="Arial" w:cs="Arial"/>
          <w:sz w:val="24"/>
          <w:szCs w:val="24"/>
        </w:rPr>
      </w:pPr>
      <w:r>
        <w:rPr>
          <w:rFonts w:cs="Arial" w:ascii="Arial" w:hAnsi="Arial"/>
          <w:sz w:val="24"/>
          <w:szCs w:val="24"/>
        </w:rPr>
        <w:t>- лица, действующего от имени юридического лица без доверенности;</w:t>
      </w:r>
    </w:p>
    <w:p>
      <w:pPr>
        <w:pStyle w:val="Normal"/>
        <w:autoSpaceDE w:val="false"/>
        <w:ind w:firstLine="540"/>
        <w:jc w:val="both"/>
        <w:rPr>
          <w:rFonts w:ascii="Arial" w:hAnsi="Arial" w:cs="Arial"/>
          <w:sz w:val="24"/>
          <w:szCs w:val="24"/>
        </w:rPr>
      </w:pPr>
      <w:r>
        <w:rPr>
          <w:rFonts w:cs="Arial" w:ascii="Arial" w:hAnsi="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autoSpaceDE w:val="false"/>
        <w:ind w:firstLine="540"/>
        <w:jc w:val="both"/>
        <w:rPr>
          <w:rFonts w:ascii="Arial" w:hAnsi="Arial" w:cs="Arial"/>
          <w:sz w:val="24"/>
          <w:szCs w:val="24"/>
        </w:rPr>
      </w:pPr>
      <w:r>
        <w:rPr>
          <w:rFonts w:cs="Arial" w:ascii="Arial" w:hAnsi="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autoSpaceDE w:val="false"/>
        <w:ind w:firstLine="540"/>
        <w:jc w:val="both"/>
        <w:rPr>
          <w:rFonts w:ascii="Arial" w:hAnsi="Arial" w:cs="Arial"/>
          <w:sz w:val="24"/>
          <w:szCs w:val="24"/>
        </w:rPr>
      </w:pPr>
      <w:r>
        <w:rPr>
          <w:rFonts w:cs="Arial" w:ascii="Arial" w:hAnsi="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autoSpaceDE w:val="false"/>
        <w:ind w:firstLine="540"/>
        <w:jc w:val="both"/>
        <w:rPr/>
      </w:pPr>
      <w:r>
        <w:rPr>
          <w:rFonts w:cs="Arial" w:ascii="Arial" w:hAnsi="Arial"/>
          <w:sz w:val="24"/>
          <w:szCs w:val="24"/>
        </w:rPr>
        <w:t xml:space="preserve">4) Схема расположения земельного участка. </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2.6.1.2. Заявитель вправе представить по собственной инициативе:</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1)  выписку из ЕГРЮЛ о юридическом лице, являющемся заявителем;</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 выписку из ЕГРИП об индивидуальном предпринимателе, являющемся заявителем.</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pPr>
        <w:pStyle w:val="Normal"/>
        <w:autoSpaceDE w:val="false"/>
        <w:ind w:firstLine="540"/>
        <w:jc w:val="both"/>
        <w:rPr/>
      </w:pPr>
      <w:r>
        <w:rPr>
          <w:rFonts w:cs="Arial" w:ascii="Arial" w:hAnsi="Arial"/>
          <w:sz w:val="24"/>
          <w:szCs w:val="24"/>
        </w:rPr>
        <w:t>2.6.2. Исчерпывающий перечень документов, необходимых для проведения аукциона по продаже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2.6.2.1. Исчерпывающий перечень документов, которые заявитель должен представить самостоятельно:</w:t>
      </w:r>
    </w:p>
    <w:p>
      <w:pPr>
        <w:pStyle w:val="Normal"/>
        <w:autoSpaceDE w:val="false"/>
        <w:ind w:firstLine="540"/>
        <w:jc w:val="both"/>
        <w:rPr>
          <w:rFonts w:ascii="Arial" w:hAnsi="Arial" w:cs="Arial"/>
          <w:sz w:val="24"/>
          <w:szCs w:val="24"/>
        </w:rPr>
      </w:pPr>
      <w:r>
        <w:rPr>
          <w:rFonts w:cs="Arial" w:ascii="Arial" w:hAnsi="Arial"/>
          <w:sz w:val="24"/>
          <w:szCs w:val="24"/>
        </w:rPr>
        <w:t xml:space="preserve">1) </w:t>
      </w:r>
      <w:hyperlink r:id="rId4">
        <w:r>
          <w:rPr>
            <w:rStyle w:val="Style8"/>
            <w:rFonts w:cs="Arial" w:ascii="Arial" w:hAnsi="Arial"/>
            <w:sz w:val="24"/>
            <w:szCs w:val="24"/>
          </w:rPr>
          <w:t>заявление</w:t>
        </w:r>
      </w:hyperlink>
      <w:r>
        <w:rPr>
          <w:rFonts w:cs="Arial" w:ascii="Arial" w:hAnsi="Arial"/>
          <w:sz w:val="24"/>
          <w:szCs w:val="24"/>
        </w:rPr>
        <w:t xml:space="preserve"> о проведении аукциона по продаже земельного участка (далее – заявление 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pPr>
        <w:pStyle w:val="Normal"/>
        <w:autoSpaceDE w:val="false"/>
        <w:ind w:firstLine="540"/>
        <w:jc w:val="both"/>
        <w:rPr>
          <w:rFonts w:ascii="Arial" w:hAnsi="Arial" w:cs="Arial"/>
          <w:sz w:val="24"/>
          <w:szCs w:val="24"/>
        </w:rPr>
      </w:pPr>
      <w:r>
        <w:rPr>
          <w:rFonts w:cs="Arial" w:ascii="Arial" w:hAnsi="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pPr>
        <w:pStyle w:val="Normal"/>
        <w:autoSpaceDE w:val="false"/>
        <w:ind w:firstLine="540"/>
        <w:jc w:val="both"/>
        <w:rPr>
          <w:rFonts w:ascii="Arial" w:hAnsi="Arial" w:cs="Arial"/>
          <w:sz w:val="24"/>
          <w:szCs w:val="24"/>
        </w:rPr>
      </w:pPr>
      <w:r>
        <w:rPr>
          <w:rFonts w:cs="Arial" w:ascii="Arial" w:hAnsi="Arial"/>
          <w:sz w:val="24"/>
          <w:szCs w:val="24"/>
        </w:rPr>
        <w:t>Заявление о проведении аукциона в форме электронного документа представляется в уполномоченный орган по выбору заявителя:</w:t>
      </w:r>
    </w:p>
    <w:p>
      <w:pPr>
        <w:pStyle w:val="Normal"/>
        <w:autoSpaceDE w:val="false"/>
        <w:ind w:firstLine="540"/>
        <w:jc w:val="both"/>
        <w:rPr/>
      </w:pPr>
      <w:r>
        <w:rPr>
          <w:rFonts w:cs="Arial" w:ascii="Arial" w:hAnsi="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 xml:space="preserve">- путем направления электронного документа в уполномоченный орган на официальную электронную почту.  </w:t>
      </w:r>
    </w:p>
    <w:p>
      <w:pPr>
        <w:pStyle w:val="Normal"/>
        <w:autoSpaceDE w:val="false"/>
        <w:ind w:firstLine="540"/>
        <w:jc w:val="both"/>
        <w:rPr>
          <w:rFonts w:ascii="Arial" w:hAnsi="Arial" w:cs="Arial"/>
          <w:sz w:val="24"/>
          <w:szCs w:val="24"/>
        </w:rPr>
      </w:pPr>
      <w:r>
        <w:rPr>
          <w:rFonts w:cs="Arial" w:ascii="Arial" w:hAnsi="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заявитель получает непосредственно при личном обращении;</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40"/>
        <w:jc w:val="both"/>
        <w:rPr/>
      </w:pPr>
      <w:r>
        <w:rPr>
          <w:rFonts w:cs="Arial" w:ascii="Arial" w:hAnsi="Arial"/>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pPr>
        <w:pStyle w:val="Normal"/>
        <w:autoSpaceDE w:val="false"/>
        <w:ind w:firstLine="540"/>
        <w:jc w:val="both"/>
        <w:rPr/>
      </w:pPr>
      <w:r>
        <w:rPr>
          <w:rFonts w:cs="Arial" w:ascii="Arial" w:hAnsi="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pPr>
        <w:pStyle w:val="Normal"/>
        <w:autoSpaceDE w:val="false"/>
        <w:ind w:firstLine="540"/>
        <w:jc w:val="both"/>
        <w:rPr>
          <w:rFonts w:ascii="Arial" w:hAnsi="Arial" w:cs="Arial"/>
          <w:sz w:val="24"/>
          <w:szCs w:val="24"/>
        </w:rPr>
      </w:pPr>
      <w:r>
        <w:rPr>
          <w:rFonts w:cs="Arial" w:ascii="Arial" w:hAnsi="Arial"/>
          <w:sz w:val="24"/>
          <w:szCs w:val="24"/>
        </w:rPr>
        <w:t>-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 усиленной квалифицированной электронной подписью заявителя (представителя заявителя).</w:t>
      </w:r>
    </w:p>
    <w:p>
      <w:pPr>
        <w:pStyle w:val="Normal"/>
        <w:autoSpaceDE w:val="false"/>
        <w:ind w:firstLine="540"/>
        <w:jc w:val="both"/>
        <w:rPr/>
      </w:pPr>
      <w:r>
        <w:rPr>
          <w:rFonts w:cs="Arial" w:ascii="Arial" w:hAnsi="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autoSpaceDE w:val="false"/>
        <w:ind w:firstLine="540"/>
        <w:jc w:val="both"/>
        <w:rPr>
          <w:rFonts w:ascii="Arial" w:hAnsi="Arial" w:cs="Arial"/>
          <w:sz w:val="24"/>
          <w:szCs w:val="24"/>
        </w:rPr>
      </w:pPr>
      <w:r>
        <w:rPr>
          <w:rFonts w:cs="Arial" w:ascii="Arial" w:hAnsi="Arial"/>
          <w:sz w:val="24"/>
          <w:szCs w:val="24"/>
        </w:rPr>
        <w:t>- лица, действующего от имени юридического лица без доверенности;</w:t>
      </w:r>
    </w:p>
    <w:p>
      <w:pPr>
        <w:pStyle w:val="Normal"/>
        <w:autoSpaceDE w:val="false"/>
        <w:ind w:firstLine="540"/>
        <w:jc w:val="both"/>
        <w:rPr>
          <w:rFonts w:ascii="Arial" w:hAnsi="Arial" w:cs="Arial"/>
          <w:sz w:val="24"/>
          <w:szCs w:val="24"/>
        </w:rPr>
      </w:pPr>
      <w:r>
        <w:rPr>
          <w:rFonts w:cs="Arial" w:ascii="Arial" w:hAnsi="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autoSpaceDE w:val="false"/>
        <w:ind w:firstLine="540"/>
        <w:jc w:val="both"/>
        <w:rPr/>
      </w:pPr>
      <w:r>
        <w:rPr>
          <w:rFonts w:cs="Arial" w:ascii="Arial" w:hAnsi="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autoSpaceDE w:val="false"/>
        <w:ind w:firstLine="540"/>
        <w:jc w:val="both"/>
        <w:rPr>
          <w:rFonts w:ascii="Arial" w:hAnsi="Arial" w:cs="Arial"/>
          <w:sz w:val="24"/>
          <w:szCs w:val="24"/>
        </w:rPr>
      </w:pPr>
      <w:r>
        <w:rPr>
          <w:rFonts w:cs="Arial" w:ascii="Arial" w:hAnsi="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autoSpaceDE w:val="false"/>
        <w:ind w:firstLine="540"/>
        <w:jc w:val="both"/>
        <w:rPr/>
      </w:pPr>
      <w:r>
        <w:rPr>
          <w:rFonts w:cs="Arial" w:ascii="Arial" w:hAnsi="Arial"/>
          <w:sz w:val="24"/>
          <w:szCs w:val="24"/>
        </w:rPr>
        <w:t>3)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autoSpaceDE w:val="false"/>
        <w:ind w:firstLine="540"/>
        <w:jc w:val="both"/>
        <w:rPr>
          <w:rFonts w:ascii="Arial" w:hAnsi="Arial" w:cs="Arial"/>
          <w:sz w:val="24"/>
          <w:szCs w:val="24"/>
        </w:rPr>
      </w:pPr>
      <w:r>
        <w:rPr>
          <w:rFonts w:cs="Arial" w:ascii="Arial" w:hAnsi="Arial"/>
          <w:sz w:val="24"/>
          <w:szCs w:val="24"/>
        </w:rPr>
        <w:t>2.6.2.2. Заявитель вправе представить по собственной инициативе:</w:t>
      </w:r>
    </w:p>
    <w:p>
      <w:pPr>
        <w:pStyle w:val="Normal"/>
        <w:autoSpaceDE w:val="false"/>
        <w:ind w:firstLine="540"/>
        <w:jc w:val="both"/>
        <w:rPr>
          <w:rFonts w:ascii="Arial" w:hAnsi="Arial" w:cs="Arial"/>
          <w:sz w:val="24"/>
          <w:szCs w:val="24"/>
        </w:rPr>
      </w:pPr>
      <w:r>
        <w:rPr>
          <w:rFonts w:cs="Arial" w:ascii="Arial" w:hAnsi="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pPr>
        <w:pStyle w:val="Normal"/>
        <w:autoSpaceDE w:val="false"/>
        <w:ind w:firstLine="540"/>
        <w:jc w:val="both"/>
        <w:rPr>
          <w:rFonts w:ascii="Arial" w:hAnsi="Arial" w:cs="Arial"/>
          <w:sz w:val="24"/>
          <w:szCs w:val="24"/>
        </w:rPr>
      </w:pPr>
      <w:r>
        <w:rPr>
          <w:rFonts w:cs="Arial" w:ascii="Arial" w:hAnsi="Arial"/>
          <w:sz w:val="24"/>
          <w:szCs w:val="24"/>
        </w:rPr>
        <w:t>2)  выписку из ЕГРЮЛ о юридическом лице, являющемся заявителем;</w:t>
      </w:r>
    </w:p>
    <w:p>
      <w:pPr>
        <w:pStyle w:val="Normal"/>
        <w:autoSpaceDE w:val="false"/>
        <w:ind w:firstLine="540"/>
        <w:jc w:val="both"/>
        <w:rPr>
          <w:rFonts w:ascii="Arial" w:hAnsi="Arial" w:cs="Arial"/>
          <w:sz w:val="24"/>
          <w:szCs w:val="24"/>
        </w:rPr>
      </w:pPr>
      <w:r>
        <w:rPr>
          <w:rFonts w:cs="Arial" w:ascii="Arial" w:hAnsi="Arial"/>
          <w:sz w:val="24"/>
          <w:szCs w:val="24"/>
        </w:rPr>
        <w:t>3) выписку из ЕГРИП об индивидуальном предпринимателе, являющемся заявителем;</w:t>
      </w:r>
    </w:p>
    <w:p>
      <w:pPr>
        <w:pStyle w:val="Normal"/>
        <w:autoSpaceDE w:val="false"/>
        <w:ind w:firstLine="540"/>
        <w:jc w:val="both"/>
        <w:rPr>
          <w:rFonts w:ascii="Arial" w:hAnsi="Arial" w:cs="Arial"/>
          <w:sz w:val="24"/>
          <w:szCs w:val="24"/>
        </w:rPr>
      </w:pPr>
      <w:r>
        <w:rPr>
          <w:rFonts w:cs="Arial" w:ascii="Arial" w:hAnsi="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pPr>
        <w:pStyle w:val="Normal"/>
        <w:autoSpaceDE w:val="false"/>
        <w:ind w:firstLine="540"/>
        <w:jc w:val="both"/>
        <w:rPr>
          <w:rFonts w:ascii="Arial" w:hAnsi="Arial" w:cs="Arial"/>
          <w:sz w:val="24"/>
          <w:szCs w:val="24"/>
        </w:rPr>
      </w:pPr>
      <w:r>
        <w:rPr>
          <w:rFonts w:cs="Arial" w:ascii="Arial" w:hAnsi="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Pr>
          <w:rFonts w:cs="Arial" w:ascii="Arial" w:hAnsi="Arial"/>
          <w:sz w:val="24"/>
          <w:szCs w:val="24"/>
          <w:lang w:eastAsia="en-US"/>
        </w:rPr>
        <w:t xml:space="preserve">в организациях, осуществляющих эксплуатацию сетей инженерно-технического обеспечения </w:t>
      </w:r>
      <w:r>
        <w:rPr>
          <w:rFonts w:cs="Arial" w:ascii="Arial" w:hAnsi="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pPr>
        <w:pStyle w:val="Normal"/>
        <w:autoSpaceDE w:val="false"/>
        <w:ind w:firstLine="540"/>
        <w:jc w:val="both"/>
        <w:rPr/>
      </w:pPr>
      <w:r>
        <w:rPr>
          <w:rFonts w:cs="Arial" w:ascii="Arial" w:hAnsi="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pPr>
        <w:pStyle w:val="Normal"/>
        <w:autoSpaceDE w:val="false"/>
        <w:ind w:firstLine="540"/>
        <w:jc w:val="both"/>
        <w:rPr>
          <w:rFonts w:ascii="Arial" w:hAnsi="Arial" w:cs="Arial"/>
          <w:sz w:val="24"/>
          <w:szCs w:val="24"/>
        </w:rPr>
      </w:pPr>
      <w:r>
        <w:rPr>
          <w:rFonts w:cs="Arial" w:ascii="Arial" w:hAnsi="Arial"/>
          <w:sz w:val="24"/>
          <w:szCs w:val="24"/>
        </w:rPr>
        <w:t>Подготовка и представление схемы расположения земельного участка осуществляется в форме электронного документа.</w:t>
      </w:r>
    </w:p>
    <w:p>
      <w:pPr>
        <w:pStyle w:val="Normal"/>
        <w:autoSpaceDE w:val="false"/>
        <w:ind w:firstLine="540"/>
        <w:jc w:val="both"/>
        <w:rPr>
          <w:rFonts w:ascii="Arial" w:hAnsi="Arial" w:cs="Arial"/>
          <w:sz w:val="24"/>
          <w:szCs w:val="24"/>
        </w:rPr>
      </w:pPr>
      <w:r>
        <w:rPr>
          <w:rFonts w:cs="Arial" w:ascii="Arial" w:hAnsi="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pPr>
        <w:pStyle w:val="Normal"/>
        <w:autoSpaceDE w:val="false"/>
        <w:ind w:firstLine="540"/>
        <w:jc w:val="both"/>
        <w:rPr>
          <w:rFonts w:ascii="Arial" w:hAnsi="Arial" w:cs="Arial"/>
          <w:sz w:val="24"/>
          <w:szCs w:val="24"/>
        </w:rPr>
      </w:pPr>
      <w:r>
        <w:rPr>
          <w:rFonts w:cs="Arial" w:ascii="Arial" w:hAnsi="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pStyle w:val="Normal"/>
        <w:autoSpaceDE w:val="false"/>
        <w:ind w:firstLine="540"/>
        <w:jc w:val="both"/>
        <w:rPr>
          <w:rFonts w:ascii="Arial" w:hAnsi="Arial" w:cs="Arial"/>
          <w:sz w:val="24"/>
          <w:szCs w:val="24"/>
        </w:rPr>
      </w:pPr>
      <w:r>
        <w:rPr>
          <w:rFonts w:cs="Arial" w:ascii="Arial" w:hAnsi="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pPr>
        <w:pStyle w:val="Normal"/>
        <w:autoSpaceDE w:val="false"/>
        <w:ind w:firstLine="540"/>
        <w:jc w:val="both"/>
        <w:rPr>
          <w:rFonts w:ascii="Arial" w:hAnsi="Arial" w:cs="Arial"/>
          <w:sz w:val="24"/>
          <w:szCs w:val="24"/>
        </w:rPr>
      </w:pPr>
      <w:r>
        <w:rPr>
          <w:rFonts w:cs="Arial" w:ascii="Arial" w:hAnsi="Arial"/>
          <w:sz w:val="24"/>
          <w:szCs w:val="24"/>
        </w:rPr>
        <w:t>2.7. Исчерпывающий перечень оснований для отказа в приеме документов.</w:t>
      </w:r>
    </w:p>
    <w:p>
      <w:pPr>
        <w:pStyle w:val="Normal"/>
        <w:autoSpaceDE w:val="false"/>
        <w:ind w:firstLine="540"/>
        <w:jc w:val="both"/>
        <w:rPr/>
      </w:pPr>
      <w:r>
        <w:rPr>
          <w:rFonts w:cs="Arial" w:ascii="Arial" w:hAnsi="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autoSpaceDE w:val="false"/>
        <w:ind w:firstLine="540"/>
        <w:jc w:val="both"/>
        <w:rPr>
          <w:rFonts w:ascii="Arial" w:hAnsi="Arial" w:cs="Arial"/>
          <w:iCs/>
          <w:sz w:val="24"/>
          <w:szCs w:val="24"/>
        </w:rPr>
      </w:pPr>
      <w:r>
        <w:rPr>
          <w:rFonts w:cs="Arial" w:ascii="Arial" w:hAnsi="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pPr>
        <w:pStyle w:val="Normal"/>
        <w:autoSpaceDE w:val="false"/>
        <w:ind w:firstLine="540"/>
        <w:jc w:val="both"/>
        <w:rPr/>
      </w:pPr>
      <w:r>
        <w:rPr>
          <w:rFonts w:cs="Arial" w:ascii="Arial" w:hAnsi="Arial"/>
          <w:iCs/>
          <w:sz w:val="24"/>
          <w:szCs w:val="24"/>
        </w:rPr>
        <w:t xml:space="preserve">в заявлении, подписанном усиленной </w:t>
      </w:r>
      <w:r>
        <w:rPr>
          <w:rFonts w:cs="Arial" w:ascii="Arial" w:hAnsi="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autoSpaceDE w:val="false"/>
        <w:ind w:firstLine="540"/>
        <w:jc w:val="both"/>
        <w:rPr>
          <w:rFonts w:ascii="Arial" w:hAnsi="Arial" w:cs="Arial"/>
          <w:sz w:val="24"/>
          <w:szCs w:val="24"/>
        </w:rPr>
      </w:pPr>
      <w:r>
        <w:rPr>
          <w:rFonts w:cs="Arial" w:ascii="Arial" w:hAnsi="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pPr>
        <w:pStyle w:val="Normal"/>
        <w:autoSpaceDE w:val="false"/>
        <w:ind w:firstLine="540"/>
        <w:jc w:val="both"/>
        <w:rPr>
          <w:rFonts w:ascii="Arial" w:hAnsi="Arial" w:cs="Arial"/>
          <w:sz w:val="24"/>
          <w:szCs w:val="24"/>
        </w:rPr>
      </w:pPr>
      <w:r>
        <w:rPr>
          <w:rFonts w:cs="Arial" w:ascii="Arial" w:hAnsi="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autoSpaceDE w:val="false"/>
        <w:ind w:firstLine="540"/>
        <w:jc w:val="both"/>
        <w:rPr/>
      </w:pPr>
      <w:r>
        <w:rPr>
          <w:rFonts w:cs="Arial" w:ascii="Arial" w:hAnsi="Arial"/>
          <w:sz w:val="24"/>
          <w:szCs w:val="24"/>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pPr>
        <w:pStyle w:val="Normal"/>
        <w:autoSpaceDE w:val="false"/>
        <w:ind w:firstLine="540"/>
        <w:jc w:val="both"/>
        <w:rPr/>
      </w:pPr>
      <w:r>
        <w:rPr>
          <w:rFonts w:cs="Arial" w:ascii="Arial" w:hAnsi="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
        <w:r>
          <w:rPr>
            <w:rStyle w:val="Style8"/>
            <w:rFonts w:cs="Arial" w:ascii="Arial" w:hAnsi="Arial"/>
            <w:sz w:val="24"/>
            <w:szCs w:val="24"/>
          </w:rPr>
          <w:t>пунктом 12</w:t>
        </w:r>
      </w:hyperlink>
      <w:r>
        <w:rPr>
          <w:rFonts w:cs="Arial" w:ascii="Arial" w:hAnsi="Arial"/>
          <w:sz w:val="24"/>
          <w:szCs w:val="24"/>
        </w:rPr>
        <w:t xml:space="preserve"> статьи 11.10 ЗК РФ;</w:t>
      </w:r>
    </w:p>
    <w:p>
      <w:pPr>
        <w:pStyle w:val="Normal"/>
        <w:autoSpaceDE w:val="false"/>
        <w:ind w:firstLine="540"/>
        <w:jc w:val="both"/>
        <w:rPr>
          <w:rFonts w:ascii="Arial" w:hAnsi="Arial" w:cs="Arial"/>
          <w:sz w:val="24"/>
          <w:szCs w:val="24"/>
        </w:rPr>
      </w:pPr>
      <w:r>
        <w:rPr>
          <w:rFonts w:cs="Arial" w:ascii="Arial" w:hAnsi="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autoSpaceDE w:val="false"/>
        <w:ind w:firstLine="540"/>
        <w:jc w:val="both"/>
        <w:rPr/>
      </w:pPr>
      <w:r>
        <w:rPr>
          <w:rFonts w:cs="Arial" w:ascii="Arial" w:hAnsi="Arial"/>
          <w:sz w:val="24"/>
          <w:szCs w:val="24"/>
        </w:rPr>
        <w:t xml:space="preserve">3) разработка схемы расположения земельного участка с нарушением предусмотренных </w:t>
      </w:r>
      <w:hyperlink r:id="rId6">
        <w:r>
          <w:rPr>
            <w:rStyle w:val="Style8"/>
            <w:rFonts w:cs="Arial" w:ascii="Arial" w:hAnsi="Arial"/>
            <w:sz w:val="24"/>
            <w:szCs w:val="24"/>
          </w:rPr>
          <w:t>статьей 11.9</w:t>
        </w:r>
      </w:hyperlink>
      <w:r>
        <w:rPr>
          <w:rFonts w:cs="Arial" w:ascii="Arial" w:hAnsi="Arial"/>
          <w:sz w:val="24"/>
          <w:szCs w:val="24"/>
        </w:rPr>
        <w:t xml:space="preserve"> ЗК РФ требований к образуемым земельным участкам;</w:t>
      </w:r>
    </w:p>
    <w:p>
      <w:pPr>
        <w:pStyle w:val="Normal"/>
        <w:autoSpaceDE w:val="false"/>
        <w:ind w:firstLine="540"/>
        <w:jc w:val="both"/>
        <w:rPr>
          <w:rFonts w:ascii="Arial" w:hAnsi="Arial" w:cs="Arial"/>
          <w:sz w:val="24"/>
          <w:szCs w:val="24"/>
        </w:rPr>
      </w:pPr>
      <w:r>
        <w:rPr>
          <w:rFonts w:cs="Arial" w:ascii="Arial" w:hAnsi="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autoSpaceDE w:val="false"/>
        <w:ind w:firstLine="540"/>
        <w:jc w:val="both"/>
        <w:rPr>
          <w:rFonts w:ascii="Arial" w:hAnsi="Arial" w:cs="Arial"/>
          <w:sz w:val="24"/>
          <w:szCs w:val="24"/>
        </w:rPr>
      </w:pPr>
      <w:r>
        <w:rPr>
          <w:rFonts w:cs="Arial" w:ascii="Arial" w:hAnsi="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autoSpaceDE w:val="false"/>
        <w:ind w:firstLine="540"/>
        <w:jc w:val="both"/>
        <w:rPr/>
      </w:pPr>
      <w:r>
        <w:rPr>
          <w:rFonts w:cs="Arial" w:ascii="Arial" w:hAnsi="Arial"/>
          <w:sz w:val="24"/>
          <w:szCs w:val="24"/>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pStyle w:val="Normal"/>
        <w:autoSpaceDE w:val="false"/>
        <w:ind w:firstLine="540"/>
        <w:jc w:val="both"/>
        <w:rPr>
          <w:rFonts w:ascii="Arial" w:hAnsi="Arial" w:cs="Arial"/>
          <w:sz w:val="24"/>
          <w:szCs w:val="24"/>
        </w:rPr>
      </w:pPr>
      <w:r>
        <w:rPr>
          <w:rFonts w:cs="Arial" w:ascii="Arial" w:hAnsi="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7) земельный участок не отнесен к определенной категории земель;</w:t>
      </w:r>
    </w:p>
    <w:p>
      <w:pPr>
        <w:pStyle w:val="Normal"/>
        <w:autoSpaceDE w:val="false"/>
        <w:ind w:firstLine="540"/>
        <w:jc w:val="both"/>
        <w:rPr/>
      </w:pPr>
      <w:r>
        <w:rPr>
          <w:rFonts w:cs="Arial" w:ascii="Arial" w:hAnsi="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autoSpaceDE w:val="false"/>
        <w:ind w:firstLine="540"/>
        <w:jc w:val="both"/>
        <w:rPr/>
      </w:pPr>
      <w:r>
        <w:rPr>
          <w:rFonts w:cs="Arial" w:ascii="Arial" w:hAnsi="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r>
          <w:rPr>
            <w:rStyle w:val="Style8"/>
            <w:rFonts w:cs="Arial" w:ascii="Arial" w:hAnsi="Arial"/>
            <w:sz w:val="24"/>
            <w:szCs w:val="24"/>
          </w:rPr>
          <w:t>частью 11 статьи 55.32</w:t>
        </w:r>
      </w:hyperlink>
      <w:r>
        <w:rPr>
          <w:rFonts w:cs="Arial" w:ascii="Arial" w:hAnsi="Arial"/>
          <w:sz w:val="24"/>
          <w:szCs w:val="24"/>
        </w:rPr>
        <w:t xml:space="preserve"> Градостроительного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Normal"/>
        <w:autoSpaceDE w:val="false"/>
        <w:ind w:firstLine="540"/>
        <w:jc w:val="both"/>
        <w:rPr>
          <w:rFonts w:ascii="Arial" w:hAnsi="Arial" w:cs="Arial"/>
          <w:sz w:val="24"/>
          <w:szCs w:val="24"/>
        </w:rPr>
      </w:pPr>
      <w:r>
        <w:rPr>
          <w:rFonts w:cs="Arial" w:ascii="Arial" w:hAnsi="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autoSpaceDE w:val="false"/>
        <w:ind w:firstLine="540"/>
        <w:jc w:val="both"/>
        <w:rPr>
          <w:rFonts w:ascii="Arial" w:hAnsi="Arial" w:cs="Arial"/>
          <w:sz w:val="24"/>
          <w:szCs w:val="24"/>
        </w:rPr>
      </w:pPr>
      <w:r>
        <w:rPr>
          <w:rFonts w:cs="Arial" w:ascii="Arial" w:hAnsi="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autoSpaceDE w:val="false"/>
        <w:ind w:firstLine="540"/>
        <w:jc w:val="both"/>
        <w:rPr>
          <w:rFonts w:ascii="Arial" w:hAnsi="Arial" w:cs="Arial"/>
          <w:sz w:val="24"/>
          <w:szCs w:val="24"/>
        </w:rPr>
      </w:pPr>
      <w:r>
        <w:rPr>
          <w:rFonts w:cs="Arial" w:ascii="Arial" w:hAnsi="Arial"/>
          <w:sz w:val="24"/>
          <w:szCs w:val="24"/>
        </w:rPr>
        <w:t>14) в отношении земельного участка принято решение о предварительном согласовании его предоставления;</w:t>
      </w:r>
    </w:p>
    <w:p>
      <w:pPr>
        <w:pStyle w:val="Normal"/>
        <w:autoSpaceDE w:val="false"/>
        <w:ind w:firstLine="540"/>
        <w:jc w:val="both"/>
        <w:rPr>
          <w:rFonts w:ascii="Arial" w:hAnsi="Arial" w:cs="Arial"/>
          <w:sz w:val="24"/>
          <w:szCs w:val="24"/>
        </w:rPr>
      </w:pPr>
      <w:r>
        <w:rPr>
          <w:rFonts w:cs="Arial" w:ascii="Arial" w:hAnsi="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autoSpaceDE w:val="false"/>
        <w:ind w:firstLine="540"/>
        <w:jc w:val="both"/>
        <w:rPr>
          <w:rFonts w:ascii="Arial" w:hAnsi="Arial" w:cs="Arial"/>
          <w:sz w:val="24"/>
          <w:szCs w:val="24"/>
        </w:rPr>
      </w:pPr>
      <w:r>
        <w:rPr>
          <w:rFonts w:cs="Arial" w:ascii="Arial" w:hAnsi="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autoSpaceDE w:val="false"/>
        <w:ind w:firstLine="540"/>
        <w:jc w:val="both"/>
        <w:rPr>
          <w:rFonts w:ascii="Arial" w:hAnsi="Arial" w:cs="Arial"/>
          <w:sz w:val="24"/>
          <w:szCs w:val="24"/>
        </w:rPr>
      </w:pPr>
      <w:r>
        <w:rPr>
          <w:rFonts w:cs="Arial" w:ascii="Arial" w:hAnsi="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tabs>
          <w:tab w:val="clear" w:pos="720"/>
          <w:tab w:val="left" w:pos="1620" w:leader="none"/>
        </w:tabs>
        <w:autoSpaceDE w:val="false"/>
        <w:ind w:firstLine="540"/>
        <w:jc w:val="both"/>
        <w:rPr>
          <w:rFonts w:ascii="Arial" w:hAnsi="Arial" w:cs="Arial"/>
          <w:sz w:val="24"/>
          <w:szCs w:val="24"/>
        </w:rPr>
      </w:pPr>
      <w:r>
        <w:rPr>
          <w:rFonts w:cs="Arial" w:ascii="Arial" w:hAnsi="Arial"/>
          <w:sz w:val="24"/>
          <w:szCs w:val="24"/>
        </w:rPr>
        <w:t xml:space="preserve">18) отсутствие  документов  (сведений), подтверждающих права заявителя </w:t>
      </w:r>
    </w:p>
    <w:p>
      <w:pPr>
        <w:pStyle w:val="Normal"/>
        <w:tabs>
          <w:tab w:val="clear" w:pos="720"/>
          <w:tab w:val="left" w:pos="1620" w:leader="none"/>
        </w:tabs>
        <w:autoSpaceDE w:val="false"/>
        <w:jc w:val="both"/>
        <w:rPr>
          <w:rFonts w:ascii="Arial" w:hAnsi="Arial" w:cs="Arial"/>
          <w:sz w:val="24"/>
          <w:szCs w:val="24"/>
        </w:rPr>
      </w:pPr>
      <w:r>
        <w:rPr>
          <w:rFonts w:cs="Arial" w:ascii="Arial" w:hAnsi="Arial"/>
          <w:sz w:val="24"/>
          <w:szCs w:val="24"/>
        </w:rPr>
        <w:t xml:space="preserve">на   здания,   сооружения   (помещения  в   них),  расположенные  на  земельном </w:t>
      </w:r>
    </w:p>
    <w:p>
      <w:pPr>
        <w:pStyle w:val="Normal"/>
        <w:tabs>
          <w:tab w:val="clear" w:pos="720"/>
          <w:tab w:val="left" w:pos="1620" w:leader="none"/>
        </w:tabs>
        <w:autoSpaceDE w:val="false"/>
        <w:jc w:val="both"/>
        <w:rPr>
          <w:rFonts w:ascii="Arial" w:hAnsi="Arial" w:cs="Arial"/>
          <w:sz w:val="24"/>
          <w:szCs w:val="24"/>
        </w:rPr>
      </w:pPr>
      <w:r>
        <w:rPr>
          <w:rFonts w:cs="Arial" w:ascii="Arial" w:hAnsi="Arial"/>
          <w:sz w:val="24"/>
          <w:szCs w:val="24"/>
        </w:rPr>
        <w:t>участке, образование которого предусмотрено схемой расположения;</w:t>
      </w:r>
    </w:p>
    <w:p>
      <w:pPr>
        <w:pStyle w:val="Normal"/>
        <w:autoSpaceDE w:val="false"/>
        <w:ind w:firstLine="540"/>
        <w:jc w:val="both"/>
        <w:rPr/>
      </w:pPr>
      <w:r>
        <w:rPr>
          <w:rFonts w:cs="Arial" w:ascii="Arial" w:hAnsi="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pPr>
        <w:pStyle w:val="Normal"/>
        <w:autoSpaceDE w:val="false"/>
        <w:ind w:firstLine="540"/>
        <w:jc w:val="both"/>
        <w:rPr/>
      </w:pPr>
      <w:r>
        <w:rPr>
          <w:rFonts w:cs="Arial" w:ascii="Arial" w:hAnsi="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pPr>
        <w:pStyle w:val="Normal"/>
        <w:autoSpaceDE w:val="false"/>
        <w:ind w:firstLine="540"/>
        <w:jc w:val="both"/>
        <w:rPr/>
      </w:pPr>
      <w:r>
        <w:rPr>
          <w:rFonts w:cs="Arial" w:ascii="Arial" w:hAnsi="Arial"/>
          <w:sz w:val="24"/>
          <w:szCs w:val="24"/>
        </w:rPr>
        <w:t>21) наличие обеспечительных мер, примененных в отношении земельного участка, из которого образуются земельные участки;</w:t>
      </w:r>
    </w:p>
    <w:p>
      <w:pPr>
        <w:pStyle w:val="Normal"/>
        <w:autoSpaceDE w:val="false"/>
        <w:ind w:firstLine="540"/>
        <w:jc w:val="both"/>
        <w:rPr/>
      </w:pPr>
      <w:r>
        <w:rPr>
          <w:rFonts w:cs="Arial" w:ascii="Arial" w:hAnsi="Arial"/>
          <w:sz w:val="24"/>
          <w:szCs w:val="24"/>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pPr>
        <w:pStyle w:val="Normal"/>
        <w:autoSpaceDE w:val="false"/>
        <w:ind w:firstLine="540"/>
        <w:jc w:val="both"/>
        <w:rPr/>
      </w:pPr>
      <w:r>
        <w:rPr>
          <w:rFonts w:cs="Arial" w:ascii="Arial" w:hAnsi="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pPr>
        <w:pStyle w:val="Normal"/>
        <w:autoSpaceDE w:val="false"/>
        <w:ind w:firstLine="540"/>
        <w:jc w:val="both"/>
        <w:rPr/>
      </w:pPr>
      <w:r>
        <w:rPr>
          <w:rFonts w:cs="Arial" w:ascii="Arial" w:hAnsi="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0">
        <w:r>
          <w:rPr>
            <w:rStyle w:val="Style8"/>
            <w:rFonts w:cs="Arial" w:ascii="Arial" w:hAnsi="Arial"/>
            <w:sz w:val="24"/>
            <w:szCs w:val="24"/>
          </w:rPr>
          <w:t>Законом</w:t>
        </w:r>
      </w:hyperlink>
      <w:r>
        <w:rPr>
          <w:rFonts w:cs="Arial" w:ascii="Arial" w:hAnsi="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p>
      <w:pPr>
        <w:pStyle w:val="Normal"/>
        <w:autoSpaceDE w:val="false"/>
        <w:ind w:firstLine="540"/>
        <w:jc w:val="both"/>
        <w:rPr/>
      </w:pPr>
      <w:r>
        <w:rPr>
          <w:rFonts w:eastAsia="Arial" w:cs="Arial" w:ascii="Arial" w:hAnsi="Arial"/>
          <w:sz w:val="24"/>
          <w:szCs w:val="24"/>
        </w:rPr>
        <w:t xml:space="preserve"> </w:t>
      </w:r>
      <w:r>
        <w:rPr>
          <w:rFonts w:cs="Arial" w:ascii="Arial" w:hAnsi="Arial"/>
          <w:sz w:val="24"/>
          <w:szCs w:val="24"/>
        </w:rPr>
        <w:t>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pPr>
        <w:pStyle w:val="Normal"/>
        <w:autoSpaceDE w:val="false"/>
        <w:ind w:firstLine="540"/>
        <w:jc w:val="both"/>
        <w:rPr>
          <w:rFonts w:ascii="Arial" w:hAnsi="Arial" w:cs="Arial"/>
          <w:sz w:val="24"/>
          <w:szCs w:val="24"/>
        </w:rPr>
      </w:pPr>
      <w:r>
        <w:rPr>
          <w:rFonts w:cs="Arial" w:ascii="Arial" w:hAnsi="Arial"/>
          <w:sz w:val="24"/>
          <w:szCs w:val="24"/>
        </w:rPr>
        <w:t xml:space="preserve">27) подача заявления об утверждении схемы расположения земельного участка в случае, если в соответствии с </w:t>
      </w:r>
      <w:hyperlink r:id="rId11">
        <w:r>
          <w:rPr>
            <w:rStyle w:val="Style8"/>
            <w:rFonts w:cs="Arial" w:ascii="Arial" w:hAnsi="Arial"/>
            <w:sz w:val="24"/>
            <w:szCs w:val="24"/>
          </w:rPr>
          <w:t>пунктом 3 статьи 11.3</w:t>
        </w:r>
      </w:hyperlink>
      <w:r>
        <w:rPr>
          <w:rFonts w:cs="Arial" w:ascii="Arial" w:hAnsi="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pPr>
        <w:pStyle w:val="Normal"/>
        <w:autoSpaceDE w:val="false"/>
        <w:ind w:firstLine="540"/>
        <w:jc w:val="both"/>
        <w:rPr>
          <w:rFonts w:ascii="Arial" w:hAnsi="Arial" w:cs="Arial"/>
          <w:sz w:val="24"/>
          <w:szCs w:val="24"/>
        </w:rPr>
      </w:pPr>
      <w:r>
        <w:rPr>
          <w:rFonts w:cs="Arial" w:ascii="Arial" w:hAnsi="Arial"/>
          <w:sz w:val="24"/>
          <w:szCs w:val="24"/>
        </w:rPr>
        <w:t>28)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29)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pPr>
        <w:pStyle w:val="Normal"/>
        <w:autoSpaceDE w:val="false"/>
        <w:ind w:firstLine="540"/>
        <w:jc w:val="both"/>
        <w:rPr/>
      </w:pPr>
      <w:r>
        <w:rPr>
          <w:rFonts w:cs="Arial" w:ascii="Arial" w:hAnsi="Arial"/>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pPr>
        <w:pStyle w:val="Normal"/>
        <w:autoSpaceDE w:val="false"/>
        <w:ind w:firstLine="540"/>
        <w:jc w:val="both"/>
        <w:rPr/>
      </w:pPr>
      <w:r>
        <w:rPr>
          <w:rFonts w:cs="Arial" w:ascii="Arial" w:hAnsi="Arial"/>
          <w:sz w:val="24"/>
          <w:szCs w:val="24"/>
        </w:rPr>
        <w:t xml:space="preserve">1) границы земельного участка подлежат уточнению в соответствии с требованиями Федерального </w:t>
      </w:r>
      <w:hyperlink r:id="rId12">
        <w:r>
          <w:rPr>
            <w:rStyle w:val="Style8"/>
            <w:rFonts w:cs="Arial" w:ascii="Arial" w:hAnsi="Arial"/>
            <w:sz w:val="24"/>
            <w:szCs w:val="24"/>
          </w:rPr>
          <w:t>закона</w:t>
        </w:r>
      </w:hyperlink>
      <w:r>
        <w:rPr>
          <w:rFonts w:cs="Arial" w:ascii="Arial" w:hAnsi="Arial"/>
          <w:sz w:val="24"/>
          <w:szCs w:val="24"/>
        </w:rPr>
        <w:t xml:space="preserve"> «О государственной регистрации недвижимости»;</w:t>
      </w:r>
    </w:p>
    <w:p>
      <w:pPr>
        <w:pStyle w:val="Normal"/>
        <w:autoSpaceDE w:val="false"/>
        <w:ind w:firstLine="540"/>
        <w:jc w:val="both"/>
        <w:rPr>
          <w:rFonts w:ascii="Arial" w:hAnsi="Arial" w:cs="Arial"/>
          <w:sz w:val="24"/>
          <w:szCs w:val="24"/>
        </w:rPr>
      </w:pPr>
      <w:r>
        <w:rPr>
          <w:rFonts w:cs="Arial" w:ascii="Arial" w:hAnsi="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autoSpaceDE w:val="false"/>
        <w:ind w:firstLine="540"/>
        <w:jc w:val="both"/>
        <w:rPr>
          <w:rFonts w:ascii="Arial" w:hAnsi="Arial" w:cs="Arial"/>
          <w:sz w:val="24"/>
          <w:szCs w:val="24"/>
        </w:rPr>
      </w:pPr>
      <w:r>
        <w:rPr>
          <w:rFonts w:cs="Arial" w:ascii="Arial" w:hAnsi="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autoSpaceDE w:val="false"/>
        <w:ind w:firstLine="540"/>
        <w:jc w:val="both"/>
        <w:rPr>
          <w:rFonts w:ascii="Arial" w:hAnsi="Arial" w:cs="Arial"/>
          <w:sz w:val="24"/>
          <w:szCs w:val="24"/>
        </w:rPr>
      </w:pPr>
      <w:r>
        <w:rPr>
          <w:rFonts w:cs="Arial" w:ascii="Arial" w:hAnsi="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pStyle w:val="Normal"/>
        <w:autoSpaceDE w:val="false"/>
        <w:ind w:firstLine="540"/>
        <w:jc w:val="both"/>
        <w:rPr>
          <w:rFonts w:ascii="Arial" w:hAnsi="Arial" w:cs="Arial"/>
          <w:sz w:val="24"/>
          <w:szCs w:val="24"/>
        </w:rPr>
      </w:pPr>
      <w:r>
        <w:rPr>
          <w:rFonts w:cs="Arial" w:ascii="Arial" w:hAnsi="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6) земельный участок не отнесен к определенной категории земель;</w:t>
      </w:r>
    </w:p>
    <w:p>
      <w:pPr>
        <w:pStyle w:val="Normal"/>
        <w:autoSpaceDE w:val="false"/>
        <w:ind w:firstLine="540"/>
        <w:jc w:val="both"/>
        <w:rPr>
          <w:rFonts w:ascii="Arial" w:hAnsi="Arial" w:cs="Arial"/>
          <w:sz w:val="24"/>
          <w:szCs w:val="24"/>
        </w:rPr>
      </w:pPr>
      <w:r>
        <w:rPr>
          <w:rFonts w:cs="Arial" w:ascii="Arial" w:hAnsi="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autoSpaceDE w:val="false"/>
        <w:ind w:firstLine="540"/>
        <w:jc w:val="both"/>
        <w:rPr/>
      </w:pPr>
      <w:r>
        <w:rPr>
          <w:rFonts w:cs="Arial" w:ascii="Arial" w:hAnsi="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r>
          <w:rPr>
            <w:rStyle w:val="Style8"/>
            <w:rFonts w:cs="Arial" w:ascii="Arial" w:hAnsi="Arial"/>
            <w:sz w:val="24"/>
            <w:szCs w:val="24"/>
          </w:rPr>
          <w:t>частью 11 статьи 55.32</w:t>
        </w:r>
      </w:hyperlink>
      <w:r>
        <w:rPr>
          <w:rFonts w:cs="Arial" w:ascii="Arial" w:hAnsi="Arial"/>
          <w:sz w:val="24"/>
          <w:szCs w:val="24"/>
        </w:rPr>
        <w:t xml:space="preserve"> Градостроительного кодекса Российской Федерации;</w:t>
      </w:r>
    </w:p>
    <w:p>
      <w:pPr>
        <w:pStyle w:val="Normal"/>
        <w:autoSpaceDE w:val="false"/>
        <w:ind w:firstLine="540"/>
        <w:jc w:val="both"/>
        <w:rPr/>
      </w:pPr>
      <w:r>
        <w:rPr>
          <w:rFonts w:cs="Arial" w:ascii="Arial" w:hAnsi="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autoSpaceDE w:val="false"/>
        <w:ind w:firstLine="540"/>
        <w:jc w:val="both"/>
        <w:rPr>
          <w:rFonts w:ascii="Arial" w:hAnsi="Arial" w:cs="Arial"/>
          <w:sz w:val="24"/>
          <w:szCs w:val="24"/>
        </w:rPr>
      </w:pPr>
      <w:r>
        <w:rPr>
          <w:rFonts w:cs="Arial" w:ascii="Arial" w:hAnsi="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Normal"/>
        <w:autoSpaceDE w:val="false"/>
        <w:ind w:firstLine="540"/>
        <w:jc w:val="both"/>
        <w:rPr>
          <w:rFonts w:ascii="Arial" w:hAnsi="Arial" w:cs="Arial"/>
          <w:sz w:val="24"/>
          <w:szCs w:val="24"/>
        </w:rPr>
      </w:pPr>
      <w:r>
        <w:rPr>
          <w:rFonts w:cs="Arial" w:ascii="Arial" w:hAnsi="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autoSpaceDE w:val="false"/>
        <w:ind w:firstLine="540"/>
        <w:jc w:val="both"/>
        <w:rPr>
          <w:rFonts w:ascii="Arial" w:hAnsi="Arial" w:cs="Arial"/>
          <w:sz w:val="24"/>
          <w:szCs w:val="24"/>
        </w:rPr>
      </w:pPr>
      <w:r>
        <w:rPr>
          <w:rFonts w:cs="Arial" w:ascii="Arial" w:hAnsi="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autoSpaceDE w:val="false"/>
        <w:ind w:firstLine="540"/>
        <w:jc w:val="both"/>
        <w:rPr>
          <w:rFonts w:ascii="Arial" w:hAnsi="Arial" w:cs="Arial"/>
          <w:sz w:val="24"/>
          <w:szCs w:val="24"/>
        </w:rPr>
      </w:pPr>
      <w:r>
        <w:rPr>
          <w:rFonts w:cs="Arial" w:ascii="Arial" w:hAnsi="Arial"/>
          <w:sz w:val="24"/>
          <w:szCs w:val="24"/>
        </w:rPr>
        <w:t>16) в отношении земельного участка принято решение о предварительном согласовании его предоставления;</w:t>
      </w:r>
    </w:p>
    <w:p>
      <w:pPr>
        <w:pStyle w:val="Normal"/>
        <w:autoSpaceDE w:val="false"/>
        <w:ind w:firstLine="540"/>
        <w:jc w:val="both"/>
        <w:rPr>
          <w:rFonts w:ascii="Arial" w:hAnsi="Arial" w:cs="Arial"/>
          <w:sz w:val="24"/>
          <w:szCs w:val="24"/>
        </w:rPr>
      </w:pPr>
      <w:r>
        <w:rPr>
          <w:rFonts w:cs="Arial" w:ascii="Arial" w:hAnsi="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autoSpaceDE w:val="false"/>
        <w:ind w:firstLine="540"/>
        <w:jc w:val="both"/>
        <w:rPr>
          <w:rFonts w:ascii="Arial" w:hAnsi="Arial" w:cs="Arial"/>
          <w:sz w:val="24"/>
          <w:szCs w:val="24"/>
        </w:rPr>
      </w:pPr>
      <w:r>
        <w:rPr>
          <w:rFonts w:cs="Arial" w:ascii="Arial" w:hAnsi="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autoSpaceDE w:val="false"/>
        <w:ind w:firstLine="540"/>
        <w:jc w:val="both"/>
        <w:rPr>
          <w:rFonts w:ascii="Arial" w:hAnsi="Arial" w:cs="Arial"/>
          <w:sz w:val="24"/>
          <w:szCs w:val="24"/>
        </w:rPr>
      </w:pPr>
      <w:r>
        <w:rPr>
          <w:rFonts w:cs="Arial" w:ascii="Arial" w:hAnsi="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autoSpaceDE w:val="false"/>
        <w:ind w:firstLine="540"/>
        <w:jc w:val="both"/>
        <w:rPr/>
      </w:pPr>
      <w:r>
        <w:rPr>
          <w:rFonts w:cs="Arial" w:ascii="Arial" w:hAnsi="Arial"/>
          <w:sz w:val="24"/>
          <w:szCs w:val="24"/>
        </w:rPr>
        <w:t>2.9. Муниципальная услуга предоставляется бесплатно.</w:t>
      </w:r>
    </w:p>
    <w:p>
      <w:pPr>
        <w:pStyle w:val="Normal"/>
        <w:widowControl w:val="false"/>
        <w:autoSpaceDE w:val="false"/>
        <w:ind w:firstLine="540"/>
        <w:jc w:val="both"/>
        <w:rPr/>
      </w:pPr>
      <w:r>
        <w:rPr>
          <w:rFonts w:cs="Arial" w:ascii="Arial" w:hAnsi="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Style25"/>
        <w:ind w:firstLine="540"/>
        <w:jc w:val="both"/>
        <w:rPr/>
      </w:pPr>
      <w:r>
        <w:rPr>
          <w:rFonts w:cs="Arial" w:ascii="Arial" w:hAnsi="Arial"/>
          <w:sz w:val="24"/>
          <w:szCs w:val="24"/>
        </w:rPr>
        <w:t>2.11. Срок регистрации заявления и прилагаемых к нему документов составляет:</w:t>
      </w:r>
    </w:p>
    <w:p>
      <w:pPr>
        <w:pStyle w:val="Style25"/>
        <w:ind w:firstLine="540"/>
        <w:jc w:val="both"/>
        <w:rPr/>
      </w:pPr>
      <w:r>
        <w:rPr>
          <w:rFonts w:cs="Arial" w:ascii="Arial" w:hAnsi="Arial"/>
          <w:sz w:val="24"/>
          <w:szCs w:val="24"/>
        </w:rPr>
        <w:t>-  на личном приеме граждан  –  не  более 20 минут;</w:t>
      </w:r>
    </w:p>
    <w:p>
      <w:pPr>
        <w:pStyle w:val="Style25"/>
        <w:ind w:firstLine="540"/>
        <w:jc w:val="both"/>
        <w:rPr>
          <w:rFonts w:ascii="Arial" w:hAnsi="Arial" w:cs="Arial"/>
          <w:sz w:val="24"/>
          <w:szCs w:val="24"/>
        </w:rPr>
      </w:pPr>
      <w:r>
        <w:rPr>
          <w:rFonts w:cs="Arial" w:ascii="Arial" w:hAnsi="Arial"/>
          <w:sz w:val="24"/>
          <w:szCs w:val="24"/>
        </w:rPr>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pPr>
        <w:pStyle w:val="Normal"/>
        <w:shd w:fill="FFFFFF" w:val="clear"/>
        <w:ind w:firstLine="540"/>
        <w:jc w:val="both"/>
        <w:rPr>
          <w:rFonts w:ascii="Arial" w:hAnsi="Arial" w:cs="Arial"/>
          <w:sz w:val="24"/>
          <w:szCs w:val="24"/>
          <w:highlight w:val="lightGray"/>
        </w:rPr>
      </w:pPr>
      <w:r>
        <w:rPr>
          <w:rFonts w:cs="Arial" w:ascii="Arial" w:hAnsi="Arial"/>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pPr>
        <w:pStyle w:val="ConsPlusNormal1"/>
        <w:ind w:firstLine="540"/>
        <w:jc w:val="both"/>
        <w:rPr/>
      </w:pPr>
      <w:r>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autoSpaceDE w:val="false"/>
        <w:ind w:firstLine="540"/>
        <w:jc w:val="both"/>
        <w:rPr/>
      </w:pPr>
      <w:r>
        <w:rPr>
          <w:rFonts w:cs="Arial" w:ascii="Arial" w:hAnsi="Arial"/>
          <w:sz w:val="24"/>
          <w:szCs w:val="24"/>
        </w:rPr>
        <w:t>2.12.1. Требования к помещениям, в которых предоставляется муниципальная услуга.</w:t>
      </w:r>
    </w:p>
    <w:p>
      <w:pPr>
        <w:pStyle w:val="Normal"/>
        <w:autoSpaceDE w:val="false"/>
        <w:ind w:firstLine="540"/>
        <w:jc w:val="both"/>
        <w:rPr>
          <w:rFonts w:ascii="Arial" w:hAnsi="Arial" w:cs="Arial"/>
          <w:sz w:val="24"/>
          <w:szCs w:val="24"/>
        </w:rPr>
      </w:pPr>
      <w:r>
        <w:rPr>
          <w:rFonts w:cs="Arial" w:ascii="Arial" w:hAnsi="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ConsPlusNormal1"/>
        <w:ind w:firstLine="540"/>
        <w:jc w:val="both"/>
        <w:rPr/>
      </w:pPr>
      <w:r>
        <w:rPr>
          <w:sz w:val="24"/>
          <w:szCs w:val="24"/>
        </w:rPr>
        <w:t xml:space="preserve">Помещения уполномоченного органа должны соответствовать санитарно-эпидемиологическим </w:t>
      </w:r>
      <w:hyperlink r:id="rId16">
        <w:r>
          <w:rPr>
            <w:rStyle w:val="Style8"/>
            <w:sz w:val="24"/>
            <w:szCs w:val="24"/>
          </w:rPr>
          <w:t>правилам и нормативам</w:t>
        </w:r>
      </w:hyperlink>
      <w:r>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pPr>
        <w:pStyle w:val="ConsPlusNormal1"/>
        <w:ind w:firstLine="540"/>
        <w:jc w:val="both"/>
        <w:rPr>
          <w:sz w:val="24"/>
          <w:szCs w:val="24"/>
        </w:rPr>
      </w:pPr>
      <w:r>
        <w:rPr>
          <w:sz w:val="24"/>
          <w:szCs w:val="24"/>
        </w:rPr>
        <w:t>Вход и выход из помещений оборудуются соответствующими указателями.</w:t>
      </w:r>
    </w:p>
    <w:p>
      <w:pPr>
        <w:pStyle w:val="ConsPlusNormal1"/>
        <w:ind w:firstLine="540"/>
        <w:jc w:val="both"/>
        <w:rPr>
          <w:sz w:val="24"/>
          <w:szCs w:val="24"/>
        </w:rPr>
      </w:pPr>
      <w:r>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ConsPlusNormal1"/>
        <w:ind w:firstLine="540"/>
        <w:jc w:val="both"/>
        <w:rPr>
          <w:sz w:val="24"/>
          <w:szCs w:val="24"/>
        </w:rPr>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ConsPlusNormal1"/>
        <w:ind w:firstLine="540"/>
        <w:jc w:val="both"/>
        <w:rPr/>
      </w:pPr>
      <w:r>
        <w:rPr>
          <w:sz w:val="24"/>
          <w:szCs w:val="24"/>
        </w:rPr>
        <w:t>2.12.2. Требования к местам ожидания.</w:t>
      </w:r>
    </w:p>
    <w:p>
      <w:pPr>
        <w:pStyle w:val="ConsPlusNormal1"/>
        <w:ind w:firstLine="540"/>
        <w:jc w:val="both"/>
        <w:rPr>
          <w:sz w:val="24"/>
          <w:szCs w:val="24"/>
        </w:rPr>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ConsPlusNormal1"/>
        <w:ind w:firstLine="540"/>
        <w:jc w:val="both"/>
        <w:rPr>
          <w:sz w:val="24"/>
          <w:szCs w:val="24"/>
        </w:rPr>
      </w:pPr>
      <w:r>
        <w:rPr>
          <w:sz w:val="24"/>
          <w:szCs w:val="24"/>
        </w:rPr>
        <w:t>Места ожидания должны быть оборудованы стульями, кресельными секциями, скамьями.</w:t>
      </w:r>
    </w:p>
    <w:p>
      <w:pPr>
        <w:pStyle w:val="ConsPlusNormal1"/>
        <w:ind w:firstLine="540"/>
        <w:jc w:val="both"/>
        <w:rPr/>
      </w:pPr>
      <w:r>
        <w:rPr>
          <w:sz w:val="24"/>
          <w:szCs w:val="24"/>
        </w:rPr>
        <w:t>2.12.3. Требования к местам приема заявителей.</w:t>
      </w:r>
    </w:p>
    <w:p>
      <w:pPr>
        <w:pStyle w:val="ConsPlusNormal1"/>
        <w:ind w:firstLine="540"/>
        <w:jc w:val="both"/>
        <w:rPr>
          <w:sz w:val="24"/>
          <w:szCs w:val="24"/>
        </w:rPr>
      </w:pPr>
      <w:r>
        <w:rPr>
          <w:sz w:val="24"/>
          <w:szCs w:val="24"/>
        </w:rPr>
        <w:t>Прием заявителей осуществляется в специально выделенных для этих целей помещениях.</w:t>
      </w:r>
    </w:p>
    <w:p>
      <w:pPr>
        <w:pStyle w:val="ConsPlusNormal1"/>
        <w:ind w:firstLine="540"/>
        <w:jc w:val="both"/>
        <w:rPr>
          <w:sz w:val="24"/>
          <w:szCs w:val="24"/>
        </w:rPr>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ConsPlusNormal1"/>
        <w:ind w:firstLine="540"/>
        <w:jc w:val="both"/>
        <w:rPr>
          <w:sz w:val="24"/>
          <w:szCs w:val="24"/>
        </w:rPr>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ConsPlusNormal1"/>
        <w:ind w:firstLine="540"/>
        <w:jc w:val="both"/>
        <w:rPr>
          <w:sz w:val="24"/>
          <w:szCs w:val="24"/>
        </w:rPr>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ConsPlusNormal1"/>
        <w:ind w:firstLine="540"/>
        <w:jc w:val="both"/>
        <w:rPr/>
      </w:pPr>
      <w:r>
        <w:rPr>
          <w:sz w:val="24"/>
          <w:szCs w:val="24"/>
        </w:rPr>
        <w:t>2.12.4. Требования к информационным стендам.</w:t>
      </w:r>
    </w:p>
    <w:p>
      <w:pPr>
        <w:pStyle w:val="ConsPlusNormal1"/>
        <w:ind w:firstLine="540"/>
        <w:jc w:val="both"/>
        <w:rPr>
          <w:sz w:val="24"/>
          <w:szCs w:val="24"/>
        </w:rPr>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ConsPlusNormal1"/>
        <w:ind w:firstLine="540"/>
        <w:jc w:val="both"/>
        <w:rPr>
          <w:sz w:val="24"/>
          <w:szCs w:val="24"/>
        </w:rPr>
      </w:pPr>
      <w:r>
        <w:rPr>
          <w:sz w:val="24"/>
          <w:szCs w:val="24"/>
        </w:rPr>
        <w:t>На информационных стендах, официальном сайте уполномоченного органа размещаются следующие информационные материалы:</w:t>
      </w:r>
    </w:p>
    <w:p>
      <w:pPr>
        <w:pStyle w:val="ConsPlusNormal1"/>
        <w:ind w:firstLine="540"/>
        <w:jc w:val="both"/>
        <w:rPr>
          <w:sz w:val="24"/>
          <w:szCs w:val="24"/>
        </w:rPr>
      </w:pPr>
      <w:r>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ConsPlusNormal1"/>
        <w:ind w:firstLine="540"/>
        <w:jc w:val="both"/>
        <w:rPr>
          <w:sz w:val="24"/>
          <w:szCs w:val="24"/>
        </w:rPr>
      </w:pPr>
      <w:r>
        <w:rPr>
          <w:sz w:val="24"/>
          <w:szCs w:val="24"/>
        </w:rPr>
        <w:t>текст настоящего Административного регламента;</w:t>
      </w:r>
    </w:p>
    <w:p>
      <w:pPr>
        <w:pStyle w:val="ConsPlusNormal1"/>
        <w:ind w:firstLine="540"/>
        <w:jc w:val="both"/>
        <w:rPr>
          <w:sz w:val="24"/>
          <w:szCs w:val="24"/>
        </w:rPr>
      </w:pPr>
      <w:r>
        <w:rPr>
          <w:sz w:val="24"/>
          <w:szCs w:val="24"/>
        </w:rPr>
        <w:t>информация о порядке исполнения муниципальной услуги;</w:t>
      </w:r>
    </w:p>
    <w:p>
      <w:pPr>
        <w:pStyle w:val="ConsPlusNormal1"/>
        <w:ind w:firstLine="540"/>
        <w:jc w:val="both"/>
        <w:rPr>
          <w:sz w:val="24"/>
          <w:szCs w:val="24"/>
        </w:rPr>
      </w:pPr>
      <w:r>
        <w:rPr>
          <w:sz w:val="24"/>
          <w:szCs w:val="24"/>
        </w:rPr>
        <w:t>перечень документов, необходимых для предоставления муниципальной услуги;</w:t>
      </w:r>
    </w:p>
    <w:p>
      <w:pPr>
        <w:pStyle w:val="ConsPlusNormal1"/>
        <w:ind w:firstLine="540"/>
        <w:jc w:val="both"/>
        <w:rPr>
          <w:sz w:val="24"/>
          <w:szCs w:val="24"/>
        </w:rPr>
      </w:pPr>
      <w:r>
        <w:rPr>
          <w:sz w:val="24"/>
          <w:szCs w:val="24"/>
        </w:rPr>
        <w:t>формы и образцы документов для заполнения.</w:t>
      </w:r>
    </w:p>
    <w:p>
      <w:pPr>
        <w:pStyle w:val="ConsPlusNonformat"/>
        <w:ind w:firstLine="540"/>
        <w:jc w:val="both"/>
        <w:rPr>
          <w:rFonts w:ascii="Arial" w:hAnsi="Arial" w:cs="Arial"/>
          <w:sz w:val="24"/>
          <w:szCs w:val="24"/>
        </w:rPr>
      </w:pPr>
      <w:r>
        <w:rPr>
          <w:rFonts w:cs="Arial" w:ascii="Arial" w:hAnsi="Arial"/>
          <w:sz w:val="24"/>
          <w:szCs w:val="24"/>
        </w:rPr>
        <w:t>сведения о месте нахождения и графике работы наименование администрации муниципального образования и МФЦ;</w:t>
      </w:r>
    </w:p>
    <w:p>
      <w:pPr>
        <w:pStyle w:val="Normal"/>
        <w:widowControl w:val="false"/>
        <w:autoSpaceDE w:val="false"/>
        <w:ind w:firstLine="540"/>
        <w:jc w:val="both"/>
        <w:rPr>
          <w:rFonts w:ascii="Arial" w:hAnsi="Arial" w:cs="Arial"/>
          <w:sz w:val="24"/>
          <w:szCs w:val="24"/>
        </w:rPr>
      </w:pPr>
      <w:r>
        <w:rPr>
          <w:rFonts w:cs="Arial" w:ascii="Arial" w:hAnsi="Arial"/>
          <w:sz w:val="24"/>
          <w:szCs w:val="24"/>
        </w:rPr>
        <w:t>справочные телефоны;</w:t>
      </w:r>
    </w:p>
    <w:p>
      <w:pPr>
        <w:pStyle w:val="Normal"/>
        <w:widowControl w:val="false"/>
        <w:autoSpaceDE w:val="false"/>
        <w:ind w:firstLine="540"/>
        <w:jc w:val="both"/>
        <w:rPr>
          <w:rFonts w:ascii="Arial" w:hAnsi="Arial" w:cs="Arial"/>
          <w:sz w:val="24"/>
          <w:szCs w:val="24"/>
        </w:rPr>
      </w:pPr>
      <w:r>
        <w:rPr>
          <w:rFonts w:cs="Arial" w:ascii="Arial" w:hAnsi="Arial"/>
          <w:sz w:val="24"/>
          <w:szCs w:val="24"/>
        </w:rPr>
        <w:t>адреса электронной почты и адреса Интернет-сайтов;</w:t>
      </w:r>
    </w:p>
    <w:p>
      <w:pPr>
        <w:pStyle w:val="Normal"/>
        <w:widowControl w:val="false"/>
        <w:autoSpaceDE w:val="false"/>
        <w:ind w:firstLine="540"/>
        <w:jc w:val="both"/>
        <w:rPr>
          <w:rFonts w:ascii="Arial" w:hAnsi="Arial" w:cs="Arial"/>
          <w:sz w:val="24"/>
          <w:szCs w:val="24"/>
        </w:rPr>
      </w:pPr>
      <w:r>
        <w:rPr>
          <w:rFonts w:cs="Arial" w:ascii="Arial" w:hAnsi="Arial"/>
          <w:sz w:val="24"/>
          <w:szCs w:val="24"/>
        </w:rPr>
        <w:t>информация о месте личного приема, а также об установленных для личного приема днях и часах.</w:t>
      </w:r>
    </w:p>
    <w:p>
      <w:pPr>
        <w:pStyle w:val="ConsPlusNormal1"/>
        <w:ind w:firstLine="540"/>
        <w:jc w:val="both"/>
        <w:rPr>
          <w:sz w:val="24"/>
          <w:szCs w:val="24"/>
        </w:rPr>
      </w:pPr>
      <w:r>
        <w:rPr>
          <w:sz w:val="24"/>
          <w:szCs w:val="24"/>
        </w:rPr>
        <w:t>При изменении информации по исполнению муниципальной услуги осуществляется ее периодическое обновление.</w:t>
      </w:r>
    </w:p>
    <w:p>
      <w:pPr>
        <w:pStyle w:val="ConsPlusNormal1"/>
        <w:ind w:firstLine="540"/>
        <w:jc w:val="both"/>
        <w:rPr/>
      </w:pPr>
      <w:r>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r>
        <w:rPr>
          <w:sz w:val="24"/>
          <w:szCs w:val="24"/>
          <w:lang w:val="en-US"/>
        </w:rPr>
        <w:t>ograd</w:t>
      </w:r>
      <w:r>
        <w:rPr>
          <w:sz w:val="24"/>
          <w:szCs w:val="24"/>
        </w:rPr>
        <w:t>.ru), а также на официальном сайте уполномоченного органа (адрес сайта лозное.рф).</w:t>
      </w:r>
    </w:p>
    <w:p>
      <w:pPr>
        <w:pStyle w:val="ConsPlusNormal1"/>
        <w:ind w:firstLine="540"/>
        <w:jc w:val="both"/>
        <w:rPr>
          <w:sz w:val="24"/>
          <w:szCs w:val="24"/>
        </w:rPr>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ConsPlusNormal1"/>
        <w:ind w:firstLine="540"/>
        <w:jc w:val="both"/>
        <w:rPr/>
      </w:pPr>
      <w:r>
        <w:rPr>
          <w:sz w:val="24"/>
          <w:szCs w:val="24"/>
        </w:rPr>
        <w:t>2.12.5. Требования к обеспечению доступности предоставления муниципальной услуги для инвалидов.</w:t>
      </w:r>
    </w:p>
    <w:p>
      <w:pPr>
        <w:pStyle w:val="Normal"/>
        <w:autoSpaceDE w:val="false"/>
        <w:ind w:firstLine="540"/>
        <w:jc w:val="both"/>
        <w:rPr>
          <w:rFonts w:ascii="Arial" w:hAnsi="Arial" w:cs="Arial"/>
          <w:sz w:val="24"/>
          <w:szCs w:val="24"/>
        </w:rPr>
      </w:pPr>
      <w:r>
        <w:rPr>
          <w:rFonts w:cs="Arial" w:ascii="Arial" w:hAnsi="Arial"/>
          <w:sz w:val="24"/>
          <w:szCs w:val="24"/>
        </w:rPr>
        <w:t>В целях обеспечения условий доступности для инвалидов муниципальной услуги должно быть обеспечено:</w:t>
      </w:r>
    </w:p>
    <w:p>
      <w:pPr>
        <w:pStyle w:val="Normal"/>
        <w:autoSpaceDE w:val="false"/>
        <w:ind w:firstLine="540"/>
        <w:jc w:val="both"/>
        <w:rPr>
          <w:rFonts w:ascii="Arial" w:hAnsi="Arial" w:cs="Arial"/>
          <w:sz w:val="24"/>
          <w:szCs w:val="24"/>
        </w:rPr>
      </w:pPr>
      <w:r>
        <w:rPr>
          <w:rFonts w:cs="Arial" w:ascii="Arial" w:hAnsi="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Normal"/>
        <w:autoSpaceDE w:val="false"/>
        <w:ind w:firstLine="540"/>
        <w:jc w:val="both"/>
        <w:rPr>
          <w:rFonts w:ascii="Arial" w:hAnsi="Arial" w:cs="Arial"/>
          <w:sz w:val="24"/>
          <w:szCs w:val="24"/>
        </w:rPr>
      </w:pPr>
      <w:r>
        <w:rPr>
          <w:rFonts w:cs="Arial" w:ascii="Arial" w:hAnsi="Arial"/>
          <w:sz w:val="24"/>
          <w:szCs w:val="24"/>
        </w:rPr>
        <w:t>- беспрепятственный вход инвалидов в помещение и выход из него;</w:t>
      </w:r>
    </w:p>
    <w:p>
      <w:pPr>
        <w:pStyle w:val="Normal"/>
        <w:autoSpaceDE w:val="false"/>
        <w:ind w:firstLine="540"/>
        <w:jc w:val="both"/>
        <w:rPr>
          <w:rFonts w:ascii="Arial" w:hAnsi="Arial" w:cs="Arial"/>
          <w:sz w:val="24"/>
          <w:szCs w:val="24"/>
        </w:rPr>
      </w:pPr>
      <w:r>
        <w:rPr>
          <w:rFonts w:cs="Arial" w:ascii="Arial" w:hAnsi="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Normal"/>
        <w:autoSpaceDE w:val="false"/>
        <w:ind w:firstLine="540"/>
        <w:jc w:val="both"/>
        <w:rPr>
          <w:rFonts w:ascii="Arial" w:hAnsi="Arial" w:cs="Arial"/>
          <w:sz w:val="24"/>
          <w:szCs w:val="24"/>
        </w:rPr>
      </w:pPr>
      <w:r>
        <w:rPr>
          <w:rFonts w:cs="Arial" w:ascii="Arial" w:hAnsi="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Normal"/>
        <w:autoSpaceDE w:val="false"/>
        <w:ind w:firstLine="540"/>
        <w:jc w:val="both"/>
        <w:rPr>
          <w:rFonts w:ascii="Arial" w:hAnsi="Arial" w:cs="Arial"/>
          <w:sz w:val="24"/>
          <w:szCs w:val="24"/>
        </w:rPr>
      </w:pPr>
      <w:r>
        <w:rPr>
          <w:rFonts w:cs="Arial" w:ascii="Arial" w:hAnsi="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Normal"/>
        <w:autoSpaceDE w:val="false"/>
        <w:ind w:firstLine="540"/>
        <w:jc w:val="both"/>
        <w:rPr>
          <w:rFonts w:ascii="Arial" w:hAnsi="Arial" w:cs="Arial"/>
          <w:sz w:val="24"/>
          <w:szCs w:val="24"/>
        </w:rPr>
      </w:pPr>
      <w:r>
        <w:rPr>
          <w:rFonts w:cs="Arial" w:ascii="Arial" w:hAnsi="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autoSpaceDE w:val="false"/>
        <w:ind w:firstLine="540"/>
        <w:jc w:val="both"/>
        <w:rPr>
          <w:rFonts w:ascii="Arial" w:hAnsi="Arial" w:cs="Arial"/>
          <w:sz w:val="24"/>
          <w:szCs w:val="24"/>
        </w:rPr>
      </w:pPr>
      <w:r>
        <w:rPr>
          <w:rFonts w:cs="Arial" w:ascii="Arial" w:hAnsi="Arial"/>
          <w:sz w:val="24"/>
          <w:szCs w:val="24"/>
        </w:rPr>
        <w:t>- допуск сурдопереводчика и тифлосурдопереводчика;</w:t>
      </w:r>
    </w:p>
    <w:p>
      <w:pPr>
        <w:pStyle w:val="Normal"/>
        <w:autoSpaceDE w:val="false"/>
        <w:ind w:firstLine="540"/>
        <w:jc w:val="both"/>
        <w:rPr>
          <w:rFonts w:ascii="Arial" w:hAnsi="Arial" w:cs="Arial"/>
          <w:sz w:val="24"/>
          <w:szCs w:val="24"/>
        </w:rPr>
      </w:pPr>
      <w:r>
        <w:rPr>
          <w:rFonts w:cs="Arial" w:ascii="Arial" w:hAnsi="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autoSpaceDE w:val="false"/>
        <w:ind w:firstLine="540"/>
        <w:jc w:val="both"/>
        <w:rPr>
          <w:rFonts w:ascii="Arial" w:hAnsi="Arial" w:cs="Arial"/>
          <w:sz w:val="24"/>
          <w:szCs w:val="24"/>
        </w:rPr>
      </w:pPr>
      <w:r>
        <w:rPr>
          <w:rFonts w:cs="Arial" w:ascii="Arial" w:hAnsi="Arial"/>
          <w:sz w:val="24"/>
          <w:szCs w:val="24"/>
        </w:rPr>
        <w:t>- предоставление при необходимости услуги по месту жительства инвалида или в дистанционном режиме;</w:t>
      </w:r>
    </w:p>
    <w:p>
      <w:pPr>
        <w:pStyle w:val="Normal"/>
        <w:autoSpaceDE w:val="false"/>
        <w:ind w:firstLine="540"/>
        <w:jc w:val="both"/>
        <w:rPr>
          <w:rFonts w:ascii="Arial" w:hAnsi="Arial" w:cs="Arial"/>
          <w:sz w:val="24"/>
          <w:szCs w:val="24"/>
        </w:rPr>
      </w:pPr>
      <w:r>
        <w:rPr>
          <w:rFonts w:cs="Arial" w:ascii="Arial" w:hAnsi="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ConsPlusNonformat"/>
        <w:ind w:firstLine="540"/>
        <w:jc w:val="both"/>
        <w:rPr>
          <w:rFonts w:ascii="Arial" w:hAnsi="Arial" w:cs="Arial"/>
          <w:sz w:val="24"/>
          <w:szCs w:val="24"/>
        </w:rPr>
      </w:pPr>
      <w:r>
        <w:rPr>
          <w:rFonts w:cs="Arial" w:ascii="Arial" w:hAnsi="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cs="Arial" w:ascii="Arial" w:hAnsi="Arial"/>
          <w:bCs/>
          <w:sz w:val="24"/>
          <w:szCs w:val="24"/>
        </w:rPr>
        <w:t xml:space="preserve">уполномоченного органа </w:t>
      </w:r>
      <w:r>
        <w:rPr>
          <w:rFonts w:cs="Arial" w:ascii="Arial" w:hAnsi="Arial"/>
          <w:sz w:val="24"/>
          <w:szCs w:val="24"/>
        </w:rPr>
        <w:t>и должностных лиц</w:t>
      </w:r>
      <w:r>
        <w:rPr>
          <w:rFonts w:cs="Arial" w:ascii="Arial" w:hAnsi="Arial"/>
          <w:bCs/>
          <w:i/>
          <w:sz w:val="24"/>
          <w:szCs w:val="24"/>
        </w:rPr>
        <w:t xml:space="preserve"> </w:t>
      </w:r>
      <w:r>
        <w:rPr>
          <w:rFonts w:cs="Arial" w:ascii="Arial" w:hAnsi="Arial"/>
          <w:bCs/>
          <w:sz w:val="24"/>
          <w:szCs w:val="24"/>
        </w:rPr>
        <w:t>уполномоченного органа</w:t>
      </w:r>
      <w:r>
        <w:rPr>
          <w:rFonts w:cs="Arial" w:ascii="Arial" w:hAnsi="Arial"/>
          <w:sz w:val="24"/>
          <w:szCs w:val="24"/>
        </w:rPr>
        <w:t xml:space="preserve">. </w:t>
      </w:r>
    </w:p>
    <w:p>
      <w:pPr>
        <w:pStyle w:val="ConsPlusNonformat"/>
        <w:ind w:firstLine="540"/>
        <w:jc w:val="both"/>
        <w:rPr>
          <w:rFonts w:ascii="Arial" w:hAnsi="Arial" w:cs="Arial"/>
          <w:b/>
          <w:b/>
          <w:bCs/>
          <w:color w:val="FF0000"/>
          <w:sz w:val="24"/>
          <w:szCs w:val="24"/>
        </w:rPr>
      </w:pPr>
      <w:r>
        <w:rPr>
          <w:rFonts w:cs="Arial" w:ascii="Arial" w:hAnsi="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rFonts w:cs="Arial" w:ascii="Arial" w:hAnsi="Arial"/>
          <w:bCs/>
          <w:sz w:val="24"/>
          <w:szCs w:val="24"/>
        </w:rPr>
        <w:t>.</w:t>
      </w:r>
    </w:p>
    <w:p>
      <w:pPr>
        <w:pStyle w:val="Normal"/>
        <w:numPr>
          <w:ilvl w:val="0"/>
          <w:numId w:val="0"/>
        </w:numPr>
        <w:autoSpaceDE w:val="false"/>
        <w:ind w:firstLine="540"/>
        <w:jc w:val="center"/>
        <w:outlineLvl w:val="0"/>
        <w:rPr>
          <w:rFonts w:ascii="Arial" w:hAnsi="Arial" w:cs="Arial"/>
          <w:b/>
          <w:b/>
          <w:bCs/>
          <w:color w:val="FF0000"/>
          <w:sz w:val="28"/>
          <w:szCs w:val="28"/>
        </w:rPr>
      </w:pPr>
      <w:r>
        <w:rPr>
          <w:rFonts w:cs="Arial" w:ascii="Arial" w:hAnsi="Arial"/>
          <w:b/>
          <w:bCs/>
          <w:color w:val="FF0000"/>
          <w:sz w:val="28"/>
          <w:szCs w:val="28"/>
        </w:rPr>
      </w:r>
    </w:p>
    <w:p>
      <w:pPr>
        <w:pStyle w:val="Normal"/>
        <w:numPr>
          <w:ilvl w:val="0"/>
          <w:numId w:val="0"/>
        </w:numPr>
        <w:autoSpaceDE w:val="false"/>
        <w:ind w:firstLine="540"/>
        <w:jc w:val="center"/>
        <w:outlineLvl w:val="0"/>
        <w:rPr>
          <w:rFonts w:ascii="Arial" w:hAnsi="Arial" w:cs="Arial"/>
          <w:sz w:val="24"/>
          <w:szCs w:val="24"/>
        </w:rPr>
      </w:pPr>
      <w:r>
        <w:rPr>
          <w:rFonts w:cs="Arial" w:ascii="Arial" w:hAnsi="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autoSpaceDE w:val="false"/>
        <w:ind w:firstLine="540"/>
        <w:jc w:val="both"/>
        <w:rPr/>
      </w:pPr>
      <w:r>
        <w:rPr>
          <w:rFonts w:cs="Arial" w:ascii="Arial" w:hAnsi="Arial"/>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pPr>
        <w:pStyle w:val="Normal"/>
        <w:autoSpaceDE w:val="false"/>
        <w:ind w:firstLine="540"/>
        <w:jc w:val="both"/>
        <w:rPr/>
      </w:pPr>
      <w:r>
        <w:rPr>
          <w:rFonts w:cs="Arial" w:ascii="Arial" w:hAnsi="Arial"/>
          <w:sz w:val="24"/>
          <w:szCs w:val="24"/>
        </w:rPr>
        <w:t>2) приостановление срока рассмотрения заявления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autoSpaceDE w:val="false"/>
        <w:jc w:val="both"/>
        <w:rPr/>
      </w:pPr>
      <w:r>
        <w:rPr>
          <w:rFonts w:eastAsia="Arial" w:cs="Arial" w:ascii="Arial" w:hAnsi="Arial"/>
          <w:b/>
          <w:color w:val="FF0000"/>
          <w:sz w:val="24"/>
          <w:szCs w:val="24"/>
        </w:rPr>
        <w:t xml:space="preserve">        </w:t>
      </w:r>
      <w:r>
        <w:rPr>
          <w:rFonts w:cs="Arial" w:ascii="Arial" w:hAnsi="Arial"/>
          <w:sz w:val="24"/>
          <w:szCs w:val="24"/>
        </w:rPr>
        <w:t xml:space="preserve">4)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pPr>
        <w:pStyle w:val="Normal"/>
        <w:autoSpaceDE w:val="false"/>
        <w:ind w:firstLine="540"/>
        <w:jc w:val="both"/>
        <w:rPr/>
      </w:pPr>
      <w:r>
        <w:rPr>
          <w:rFonts w:cs="Arial" w:ascii="Arial" w:hAnsi="Arial"/>
          <w:sz w:val="24"/>
          <w:szCs w:val="24"/>
        </w:rPr>
        <w:t>5) рассмотрение заявления об утверждении схемы расположения земельного участка, принятие решения по итогам рассмотрения;</w:t>
      </w:r>
    </w:p>
    <w:p>
      <w:pPr>
        <w:pStyle w:val="Normal"/>
        <w:autoSpaceDE w:val="false"/>
        <w:ind w:firstLine="540"/>
        <w:jc w:val="both"/>
        <w:rPr/>
      </w:pPr>
      <w:r>
        <w:rPr>
          <w:rFonts w:eastAsia="Arial" w:cs="Arial" w:ascii="Arial" w:hAnsi="Arial"/>
          <w:sz w:val="24"/>
          <w:szCs w:val="24"/>
        </w:rPr>
        <w:t xml:space="preserve"> </w:t>
      </w:r>
      <w:r>
        <w:rPr>
          <w:rFonts w:cs="Arial" w:ascii="Arial" w:hAnsi="Arial"/>
          <w:sz w:val="24"/>
          <w:szCs w:val="24"/>
        </w:rPr>
        <w:t>6) прием и регистрация заявления о проведении аукциона либо отказ в приеме к рассмотрению заявления;</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 xml:space="preserve">8) направление заявления о регистрации права муниципальной собственности на земельный участок; </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9) направление запросов о предоставлении технических условий подключения     (технологического      присоединения)     объектов      к      сетям</w:t>
      </w:r>
    </w:p>
    <w:p>
      <w:pPr>
        <w:pStyle w:val="Normal"/>
        <w:autoSpaceDE w:val="false"/>
        <w:jc w:val="both"/>
        <w:rPr>
          <w:rFonts w:ascii="Arial" w:hAnsi="Arial" w:cs="Arial"/>
          <w:sz w:val="24"/>
          <w:szCs w:val="24"/>
        </w:rPr>
      </w:pPr>
      <w:r>
        <w:rPr>
          <w:rFonts w:cs="Arial" w:ascii="Arial" w:hAnsi="Arial"/>
          <w:sz w:val="24"/>
          <w:szCs w:val="24"/>
        </w:rPr>
        <w:t>инженерно-технического обеспечения;</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10) рассмотрение заявления о проведении аукциона, принятие решения по итогам рассмотрения.</w:t>
      </w:r>
    </w:p>
    <w:p>
      <w:pPr>
        <w:pStyle w:val="Normal"/>
        <w:autoSpaceDE w:val="false"/>
        <w:ind w:firstLine="540"/>
        <w:jc w:val="both"/>
        <w:rPr>
          <w:rFonts w:ascii="Arial" w:hAnsi="Arial" w:cs="Arial"/>
          <w:b/>
          <w:b/>
          <w:color w:val="FF0000"/>
          <w:sz w:val="24"/>
          <w:szCs w:val="24"/>
        </w:rPr>
      </w:pPr>
      <w:r>
        <w:rPr>
          <w:rFonts w:cs="Arial" w:ascii="Arial" w:hAnsi="Arial"/>
          <w:b/>
          <w:color w:val="FF0000"/>
          <w:sz w:val="24"/>
          <w:szCs w:val="24"/>
        </w:rPr>
      </w:r>
    </w:p>
    <w:p>
      <w:pPr>
        <w:pStyle w:val="Normal"/>
        <w:autoSpaceDE w:val="false"/>
        <w:ind w:firstLine="540"/>
        <w:jc w:val="both"/>
        <w:rPr>
          <w:rFonts w:ascii="Arial" w:hAnsi="Arial" w:cs="Arial"/>
          <w:sz w:val="24"/>
          <w:szCs w:val="24"/>
        </w:rPr>
      </w:pPr>
      <w:r>
        <w:rPr>
          <w:rFonts w:cs="Arial" w:ascii="Arial" w:hAnsi="Arial"/>
          <w:sz w:val="24"/>
          <w:szCs w:val="24"/>
        </w:rPr>
        <w:t xml:space="preserve">3.1. </w:t>
      </w:r>
      <w:r>
        <w:rPr>
          <w:rFonts w:cs="Arial" w:ascii="Arial" w:hAnsi="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r>
        <w:rPr>
          <w:rFonts w:cs="Arial" w:ascii="Arial" w:hAnsi="Arial"/>
          <w:sz w:val="24"/>
          <w:szCs w:val="24"/>
        </w:rPr>
        <w:t>.</w:t>
      </w:r>
    </w:p>
    <w:p>
      <w:pPr>
        <w:pStyle w:val="Normal"/>
        <w:autoSpaceDE w:val="false"/>
        <w:ind w:firstLine="540"/>
        <w:jc w:val="both"/>
        <w:rPr>
          <w:rFonts w:ascii="Arial" w:hAnsi="Arial" w:cs="Arial"/>
          <w:sz w:val="24"/>
          <w:szCs w:val="24"/>
        </w:rPr>
      </w:pPr>
      <w:r>
        <w:rPr>
          <w:rFonts w:cs="Arial" w:ascii="Arial" w:hAnsi="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pPr>
        <w:pStyle w:val="Normal"/>
        <w:autoSpaceDE w:val="false"/>
        <w:ind w:firstLine="540"/>
        <w:jc w:val="both"/>
        <w:rPr/>
      </w:pPr>
      <w:r>
        <w:rPr>
          <w:rFonts w:cs="Arial" w:ascii="Arial" w:hAnsi="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autoSpaceDE w:val="false"/>
        <w:ind w:firstLine="540"/>
        <w:jc w:val="both"/>
        <w:rPr>
          <w:rFonts w:ascii="Arial" w:hAnsi="Arial" w:cs="Arial"/>
          <w:sz w:val="24"/>
          <w:szCs w:val="24"/>
        </w:rPr>
      </w:pPr>
      <w:r>
        <w:rPr>
          <w:rFonts w:cs="Arial" w:ascii="Arial" w:hAnsi="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autoSpaceDE w:val="false"/>
        <w:ind w:firstLine="54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autoSpaceDE w:val="false"/>
        <w:ind w:firstLine="540"/>
        <w:jc w:val="both"/>
        <w:rPr>
          <w:rFonts w:ascii="Arial" w:hAnsi="Arial" w:cs="Arial"/>
          <w:sz w:val="24"/>
          <w:szCs w:val="24"/>
        </w:rPr>
      </w:pPr>
      <w:r>
        <w:rPr>
          <w:rFonts w:cs="Arial" w:ascii="Arial" w:hAnsi="Arial"/>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autoSpaceDE w:val="false"/>
        <w:ind w:firstLine="540"/>
        <w:jc w:val="both"/>
        <w:rPr>
          <w:rFonts w:ascii="Arial" w:hAnsi="Arial" w:cs="Arial"/>
          <w:sz w:val="24"/>
          <w:szCs w:val="24"/>
        </w:rPr>
      </w:pPr>
      <w:r>
        <w:rPr>
          <w:rFonts w:cs="Arial" w:ascii="Arial" w:hAnsi="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autoSpaceDE w:val="false"/>
        <w:ind w:firstLine="540"/>
        <w:jc w:val="both"/>
        <w:rPr>
          <w:rFonts w:ascii="Arial" w:hAnsi="Arial" w:cs="Arial"/>
          <w:sz w:val="24"/>
          <w:szCs w:val="24"/>
        </w:rPr>
      </w:pPr>
      <w:r>
        <w:rPr>
          <w:rFonts w:cs="Arial" w:ascii="Arial" w:hAnsi="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autoSpaceDE w:val="false"/>
        <w:ind w:firstLine="540"/>
        <w:jc w:val="both"/>
        <w:rPr/>
      </w:pPr>
      <w:r>
        <w:rPr>
          <w:rFonts w:cs="Arial" w:ascii="Arial" w:hAnsi="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7">
        <w:r>
          <w:rPr>
            <w:rStyle w:val="Style8"/>
            <w:rFonts w:cs="Arial" w:ascii="Arial" w:hAnsi="Arial"/>
            <w:sz w:val="24"/>
            <w:szCs w:val="24"/>
          </w:rPr>
          <w:t>статьи 11</w:t>
        </w:r>
      </w:hyperlink>
      <w:r>
        <w:rPr>
          <w:rFonts w:cs="Arial" w:ascii="Arial" w:hAnsi="Arial"/>
          <w:sz w:val="24"/>
          <w:szCs w:val="24"/>
        </w:rPr>
        <w:t xml:space="preserve"> Федерального закона "Об электронной подписи", которые послужили основанием для принятия указанного решения. </w:t>
      </w:r>
    </w:p>
    <w:p>
      <w:pPr>
        <w:pStyle w:val="Normal"/>
        <w:autoSpaceDE w:val="false"/>
        <w:ind w:firstLine="540"/>
        <w:jc w:val="both"/>
        <w:rPr/>
      </w:pPr>
      <w:r>
        <w:rPr>
          <w:rFonts w:cs="Arial" w:ascii="Arial" w:hAnsi="Arial"/>
          <w:sz w:val="24"/>
          <w:szCs w:val="24"/>
        </w:rPr>
        <w:t>3.1.6. Максимальный срок исполнения административной процедуры:</w:t>
      </w:r>
    </w:p>
    <w:p>
      <w:pPr>
        <w:pStyle w:val="Style25"/>
        <w:jc w:val="both"/>
        <w:rPr/>
      </w:pPr>
      <w:r>
        <w:rPr>
          <w:rFonts w:eastAsia="Arial" w:cs="Arial" w:ascii="Arial" w:hAnsi="Arial"/>
          <w:sz w:val="24"/>
          <w:szCs w:val="24"/>
        </w:rPr>
        <w:t xml:space="preserve">        </w:t>
      </w:r>
      <w:r>
        <w:rPr>
          <w:rFonts w:cs="Arial" w:ascii="Arial" w:hAnsi="Arial"/>
          <w:sz w:val="24"/>
          <w:szCs w:val="24"/>
        </w:rPr>
        <w:t>-  при личном приеме граждан  –  не  более 20 минут;</w:t>
      </w:r>
    </w:p>
    <w:p>
      <w:pPr>
        <w:pStyle w:val="Style25"/>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 при поступлении заявления в форме электронного документа:</w:t>
      </w:r>
    </w:p>
    <w:p>
      <w:pPr>
        <w:pStyle w:val="Normal"/>
        <w:shd w:fill="FFFFFF" w:val="clear"/>
        <w:ind w:firstLine="540"/>
        <w:jc w:val="both"/>
        <w:rPr>
          <w:rFonts w:ascii="Arial" w:hAnsi="Arial" w:cs="Arial"/>
          <w:sz w:val="24"/>
          <w:szCs w:val="24"/>
          <w:highlight w:val="lightGray"/>
        </w:rPr>
      </w:pPr>
      <w:r>
        <w:rPr>
          <w:rFonts w:cs="Arial" w:ascii="Arial" w:hAnsi="Arial"/>
          <w:sz w:val="24"/>
          <w:szCs w:val="24"/>
        </w:rPr>
        <w:tab/>
        <w:t>регистрация заявления осуществляется не позднее 1 рабочего дня, следующего за днем поступления заявления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autoSpaceDE w:val="false"/>
        <w:ind w:firstLine="540"/>
        <w:jc w:val="both"/>
        <w:rPr/>
      </w:pPr>
      <w:r>
        <w:rPr>
          <w:rFonts w:eastAsia="Arial" w:cs="Arial" w:ascii="Arial" w:hAnsi="Arial"/>
          <w:sz w:val="24"/>
          <w:szCs w:val="24"/>
        </w:rPr>
        <w:t xml:space="preserve">   </w:t>
      </w:r>
      <w:r>
        <w:rPr>
          <w:rFonts w:cs="Arial" w:ascii="Arial" w:hAnsi="Arial"/>
          <w:iCs/>
          <w:sz w:val="24"/>
          <w:szCs w:val="24"/>
        </w:rPr>
        <w:t xml:space="preserve">уведомление </w:t>
      </w:r>
      <w:r>
        <w:rPr>
          <w:rFonts w:cs="Arial" w:ascii="Arial" w:hAnsi="Arial"/>
          <w:sz w:val="24"/>
          <w:szCs w:val="24"/>
        </w:rPr>
        <w:t xml:space="preserve">об отказе в приеме к рассмотрению заявления об утверждении схемы расположения земельного участка,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Pr>
          <w:rFonts w:cs="Arial" w:ascii="Arial" w:hAnsi="Arial"/>
          <w:iCs/>
          <w:sz w:val="24"/>
          <w:szCs w:val="24"/>
        </w:rPr>
        <w:t xml:space="preserve">направляется в течение 3 дней со дня </w:t>
      </w:r>
      <w:r>
        <w:rPr>
          <w:rFonts w:cs="Arial" w:ascii="Arial" w:hAnsi="Arial"/>
          <w:sz w:val="24"/>
          <w:szCs w:val="24"/>
        </w:rPr>
        <w:t>завершения проведения такой проверки.</w:t>
      </w:r>
    </w:p>
    <w:p>
      <w:pPr>
        <w:pStyle w:val="Style25"/>
        <w:ind w:firstLine="540"/>
        <w:jc w:val="both"/>
        <w:rPr/>
      </w:pPr>
      <w:r>
        <w:rPr>
          <w:rFonts w:cs="Arial" w:ascii="Arial" w:hAnsi="Arial"/>
          <w:sz w:val="24"/>
          <w:szCs w:val="24"/>
        </w:rPr>
        <w:t>3.1.7. Результатом исполнения административной процедуры является:</w:t>
      </w:r>
    </w:p>
    <w:p>
      <w:pPr>
        <w:pStyle w:val="Normal"/>
        <w:autoSpaceDE w:val="false"/>
        <w:ind w:firstLine="540"/>
        <w:jc w:val="both"/>
        <w:rPr>
          <w:rFonts w:ascii="Arial" w:hAnsi="Arial" w:cs="Arial"/>
          <w:sz w:val="24"/>
          <w:szCs w:val="24"/>
        </w:rPr>
      </w:pPr>
      <w:r>
        <w:rPr>
          <w:rFonts w:cs="Arial" w:ascii="Arial" w:hAnsi="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40"/>
        <w:jc w:val="both"/>
        <w:rPr/>
      </w:pPr>
      <w:r>
        <w:rPr>
          <w:rFonts w:cs="Arial" w:ascii="Arial" w:hAnsi="Arial"/>
          <w:sz w:val="24"/>
          <w:szCs w:val="24"/>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Arial" w:ascii="Arial" w:hAnsi="Arial"/>
          <w:iCs/>
          <w:sz w:val="24"/>
          <w:szCs w:val="24"/>
        </w:rPr>
        <w:t xml:space="preserve">уведомления </w:t>
      </w:r>
      <w:r>
        <w:rPr>
          <w:rFonts w:cs="Arial" w:ascii="Arial" w:hAnsi="Arial"/>
          <w:sz w:val="24"/>
          <w:szCs w:val="24"/>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u w:val="single"/>
        </w:rPr>
        <w:t xml:space="preserve">3.2. Приостановление срока рассмотрения заявления об утверждении схемы расположения земельного участка. </w:t>
      </w:r>
    </w:p>
    <w:p>
      <w:pPr>
        <w:pStyle w:val="Normal"/>
        <w:autoSpaceDE w:val="false"/>
        <w:ind w:firstLine="540"/>
        <w:jc w:val="both"/>
        <w:rPr>
          <w:rFonts w:ascii="Arial" w:hAnsi="Arial" w:cs="Arial"/>
          <w:sz w:val="24"/>
          <w:szCs w:val="24"/>
        </w:rPr>
      </w:pPr>
      <w:r>
        <w:rPr>
          <w:rFonts w:cs="Arial" w:ascii="Arial" w:hAnsi="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autoSpaceDE w:val="false"/>
        <w:ind w:firstLine="540"/>
        <w:jc w:val="both"/>
        <w:rPr/>
      </w:pPr>
      <w:r>
        <w:rPr>
          <w:rFonts w:cs="Arial" w:ascii="Arial" w:hAnsi="Arial"/>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autoSpaceDE w:val="false"/>
        <w:ind w:firstLine="540"/>
        <w:jc w:val="both"/>
        <w:rPr>
          <w:rFonts w:ascii="Arial" w:hAnsi="Arial" w:cs="Arial"/>
          <w:sz w:val="24"/>
          <w:szCs w:val="24"/>
        </w:rPr>
      </w:pPr>
      <w:r>
        <w:rPr>
          <w:rFonts w:cs="Arial" w:ascii="Arial" w:hAnsi="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autoSpaceDE w:val="false"/>
        <w:ind w:firstLine="540"/>
        <w:jc w:val="both"/>
        <w:rPr/>
      </w:pPr>
      <w:r>
        <w:rPr>
          <w:rFonts w:cs="Arial" w:ascii="Arial" w:hAnsi="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autoSpaceDE w:val="false"/>
        <w:jc w:val="both"/>
        <w:rPr/>
      </w:pPr>
      <w:r>
        <w:rPr>
          <w:rFonts w:eastAsia="Arial" w:cs="Arial" w:ascii="Arial" w:hAnsi="Arial"/>
          <w:b/>
          <w:color w:val="FF0000"/>
          <w:sz w:val="24"/>
          <w:szCs w:val="24"/>
        </w:rPr>
        <w:t xml:space="preserve">      </w:t>
      </w:r>
      <w:r>
        <w:rPr>
          <w:rFonts w:cs="Arial" w:ascii="Arial" w:hAnsi="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pPr>
        <w:pStyle w:val="Normal"/>
        <w:autoSpaceDE w:val="false"/>
        <w:ind w:firstLine="540"/>
        <w:jc w:val="both"/>
        <w:rPr/>
      </w:pPr>
      <w:r>
        <w:rPr>
          <w:rFonts w:cs="Arial" w:ascii="Arial" w:hAnsi="Arial"/>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pPr>
        <w:pStyle w:val="Normal"/>
        <w:autoSpaceDE w:val="false"/>
        <w:ind w:firstLine="540"/>
        <w:jc w:val="both"/>
        <w:rPr>
          <w:rFonts w:ascii="Arial" w:hAnsi="Arial" w:cs="Arial"/>
          <w:b/>
          <w:b/>
          <w:color w:val="FF0000"/>
          <w:sz w:val="24"/>
          <w:szCs w:val="24"/>
        </w:rPr>
      </w:pPr>
      <w:r>
        <w:rPr>
          <w:rFonts w:cs="Arial" w:ascii="Arial" w:hAnsi="Arial"/>
          <w:b/>
          <w:color w:val="FF0000"/>
          <w:sz w:val="24"/>
          <w:szCs w:val="24"/>
        </w:rPr>
      </w:r>
    </w:p>
    <w:p>
      <w:pPr>
        <w:pStyle w:val="Normal"/>
        <w:autoSpaceDE w:val="false"/>
        <w:ind w:firstLine="540"/>
        <w:jc w:val="both"/>
        <w:rPr>
          <w:rFonts w:ascii="Arial" w:hAnsi="Arial" w:cs="Arial"/>
          <w:sz w:val="24"/>
          <w:szCs w:val="24"/>
        </w:rPr>
      </w:pPr>
      <w:r>
        <w:rPr>
          <w:rFonts w:cs="Arial" w:ascii="Arial" w:hAnsi="Arial"/>
          <w:sz w:val="24"/>
          <w:szCs w:val="24"/>
          <w:u w:val="single"/>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pPr>
      <w:r>
        <w:rPr>
          <w:rFonts w:cs="Arial" w:ascii="Arial" w:hAnsi="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ind w:firstLine="540"/>
        <w:jc w:val="both"/>
        <w:rPr/>
      </w:pPr>
      <w:r>
        <w:rPr>
          <w:rFonts w:cs="Arial" w:ascii="Arial" w:hAnsi="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autoSpaceDE w:val="false"/>
        <w:jc w:val="both"/>
        <w:rPr/>
      </w:pPr>
      <w:r>
        <w:rPr>
          <w:rFonts w:eastAsia="Arial" w:cs="Arial" w:ascii="Arial" w:hAnsi="Arial"/>
          <w:b/>
          <w:color w:val="FF0000"/>
          <w:sz w:val="24"/>
          <w:szCs w:val="24"/>
        </w:rPr>
        <w:t xml:space="preserve">      </w:t>
      </w:r>
      <w:r>
        <w:rPr>
          <w:rFonts w:cs="Arial" w:ascii="Arial" w:hAnsi="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pPr>
        <w:pStyle w:val="Normal"/>
        <w:autoSpaceDE w:val="false"/>
        <w:ind w:firstLine="540"/>
        <w:jc w:val="both"/>
        <w:rPr/>
      </w:pPr>
      <w:r>
        <w:rPr>
          <w:rFonts w:cs="Arial" w:ascii="Arial" w:hAnsi="Arial"/>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jc w:val="both"/>
        <w:rPr/>
      </w:pPr>
      <w:r>
        <w:rPr>
          <w:rFonts w:eastAsia="Arial" w:cs="Arial" w:ascii="Arial" w:hAnsi="Arial"/>
          <w:sz w:val="24"/>
          <w:szCs w:val="24"/>
        </w:rPr>
        <w:t xml:space="preserve">       </w:t>
      </w:r>
      <w:r>
        <w:rPr>
          <w:rFonts w:cs="Arial" w:ascii="Arial" w:hAnsi="Arial"/>
          <w:sz w:val="24"/>
          <w:szCs w:val="24"/>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pPr>
        <w:pStyle w:val="Normal"/>
        <w:autoSpaceDE w:val="false"/>
        <w:ind w:firstLine="540"/>
        <w:jc w:val="both"/>
        <w:rPr/>
      </w:pPr>
      <w:r>
        <w:rPr>
          <w:rFonts w:cs="Arial" w:ascii="Arial" w:hAnsi="Arial"/>
          <w:sz w:val="24"/>
          <w:szCs w:val="24"/>
        </w:rPr>
        <w:t xml:space="preserve">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w:t>
      </w:r>
    </w:p>
    <w:p>
      <w:pPr>
        <w:pStyle w:val="Normal"/>
        <w:autoSpaceDE w:val="false"/>
        <w:ind w:firstLine="540"/>
        <w:jc w:val="both"/>
        <w:rPr/>
      </w:pPr>
      <w:r>
        <w:rPr>
          <w:rFonts w:cs="Arial" w:ascii="Arial" w:hAnsi="Arial"/>
          <w:sz w:val="24"/>
          <w:szCs w:val="24"/>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autoSpaceDE w:val="false"/>
        <w:ind w:firstLine="539"/>
        <w:jc w:val="both"/>
        <w:rPr>
          <w:rFonts w:ascii="Arial" w:hAnsi="Arial" w:cs="Arial"/>
          <w:sz w:val="24"/>
          <w:szCs w:val="24"/>
        </w:rPr>
      </w:pPr>
      <w:r>
        <w:rPr>
          <w:rFonts w:cs="Arial" w:ascii="Arial" w:hAnsi="Arial"/>
          <w:sz w:val="24"/>
          <w:szCs w:val="24"/>
        </w:rPr>
        <w:t>1) в границах населенного пункта;</w:t>
      </w:r>
    </w:p>
    <w:p>
      <w:pPr>
        <w:pStyle w:val="Normal"/>
        <w:autoSpaceDE w:val="false"/>
        <w:ind w:firstLine="539"/>
        <w:jc w:val="both"/>
        <w:rPr>
          <w:rFonts w:ascii="Arial" w:hAnsi="Arial" w:cs="Arial"/>
          <w:sz w:val="24"/>
          <w:szCs w:val="24"/>
        </w:rPr>
      </w:pPr>
      <w:r>
        <w:rPr>
          <w:rFonts w:cs="Arial" w:ascii="Arial" w:hAnsi="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pPr>
        <w:pStyle w:val="Normal"/>
        <w:autoSpaceDE w:val="false"/>
        <w:ind w:firstLine="539"/>
        <w:jc w:val="both"/>
        <w:rPr>
          <w:rFonts w:ascii="Arial" w:hAnsi="Arial" w:cs="Arial"/>
          <w:sz w:val="24"/>
          <w:szCs w:val="24"/>
        </w:rPr>
      </w:pPr>
      <w:r>
        <w:rPr>
          <w:rFonts w:cs="Arial" w:ascii="Arial" w:hAnsi="Arial"/>
          <w:sz w:val="24"/>
          <w:szCs w:val="24"/>
        </w:rPr>
        <w:t>3) в границах территориальной зоны, сведения о границах которой внесены в Единый государственный реестр недвижимости;</w:t>
      </w:r>
    </w:p>
    <w:p>
      <w:pPr>
        <w:pStyle w:val="Normal"/>
        <w:autoSpaceDE w:val="false"/>
        <w:ind w:firstLine="539"/>
        <w:jc w:val="both"/>
        <w:rPr/>
      </w:pPr>
      <w:r>
        <w:rPr>
          <w:rFonts w:cs="Arial" w:ascii="Arial" w:hAnsi="Arial"/>
          <w:sz w:val="24"/>
          <w:szCs w:val="24"/>
        </w:rPr>
        <w:t>4) в границах</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r>
        <w:rPr>
          <w:rFonts w:cs="Arial" w:ascii="Arial" w:hAnsi="Arial"/>
          <w:i/>
          <w:sz w:val="24"/>
          <w:szCs w:val="24"/>
        </w:rPr>
        <w:t xml:space="preserve">, </w:t>
      </w:r>
      <w:r>
        <w:rPr>
          <w:rFonts w:cs="Arial" w:ascii="Arial" w:hAnsi="Arial"/>
          <w:sz w:val="24"/>
          <w:szCs w:val="24"/>
        </w:rPr>
        <w:t>в которых отсутствуют лесничества, лесопарки;</w:t>
      </w:r>
    </w:p>
    <w:p>
      <w:pPr>
        <w:pStyle w:val="Normal"/>
        <w:autoSpaceDE w:val="false"/>
        <w:ind w:firstLine="539"/>
        <w:jc w:val="both"/>
        <w:rPr/>
      </w:pPr>
      <w:r>
        <w:rPr>
          <w:rFonts w:cs="Arial" w:ascii="Arial" w:hAnsi="Arial"/>
          <w:sz w:val="24"/>
          <w:szCs w:val="24"/>
        </w:rPr>
        <w:t>5) в границах</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в которых сведения о границах лесничеств, лесопарков внесены в Единый государственный реестр недвижимости.</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 xml:space="preserve">3.4.5. Максимальный срок исполнения административной процедуры - в течение </w:t>
      </w:r>
      <w:r>
        <w:rPr>
          <w:rFonts w:cs="Arial" w:ascii="Arial" w:hAnsi="Arial"/>
          <w:sz w:val="24"/>
          <w:szCs w:val="24"/>
          <w:u w:val="single"/>
        </w:rPr>
        <w:t>10</w:t>
      </w:r>
      <w:r>
        <w:rPr>
          <w:rFonts w:cs="Arial" w:ascii="Arial" w:hAnsi="Arial"/>
          <w:sz w:val="24"/>
          <w:szCs w:val="24"/>
        </w:rPr>
        <w:t xml:space="preserve"> дней со дня поступления заявления.</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pPr>
        <w:pStyle w:val="Normal"/>
        <w:autoSpaceDE w:val="false"/>
        <w:jc w:val="both"/>
        <w:rPr>
          <w:rFonts w:ascii="Arial" w:hAnsi="Arial" w:cs="Arial"/>
          <w:b/>
          <w:b/>
          <w:color w:val="FF0000"/>
          <w:sz w:val="24"/>
          <w:szCs w:val="24"/>
        </w:rPr>
      </w:pPr>
      <w:r>
        <w:rPr>
          <w:rFonts w:cs="Arial" w:ascii="Arial" w:hAnsi="Arial"/>
          <w:b/>
          <w:color w:val="FF0000"/>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pPr>
        <w:pStyle w:val="Normal"/>
        <w:autoSpaceDE w:val="false"/>
        <w:ind w:firstLine="540"/>
        <w:jc w:val="both"/>
        <w:rPr/>
      </w:pPr>
      <w:r>
        <w:rPr>
          <w:rFonts w:cs="Arial" w:ascii="Arial" w:hAnsi="Arial"/>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О</w:t>
      </w:r>
      <w:r>
        <w:rPr>
          <w:rFonts w:cs="Arial" w:ascii="Arial" w:hAnsi="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18">
        <w:r>
          <w:rPr>
            <w:rStyle w:val="Style8"/>
            <w:rFonts w:cs="Arial" w:ascii="Arial" w:hAnsi="Arial"/>
            <w:color w:val="000000"/>
            <w:sz w:val="24"/>
            <w:szCs w:val="24"/>
            <w:u w:val="none"/>
          </w:rPr>
          <w:t>пунктом 4</w:t>
        </w:r>
      </w:hyperlink>
      <w:r>
        <w:rPr>
          <w:rFonts w:cs="Arial" w:ascii="Arial" w:hAnsi="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19">
        <w:r>
          <w:rPr>
            <w:rStyle w:val="Style8"/>
            <w:rFonts w:cs="Arial" w:ascii="Arial" w:hAnsi="Arial"/>
            <w:color w:val="000000"/>
            <w:sz w:val="24"/>
            <w:szCs w:val="24"/>
            <w:u w:val="none"/>
          </w:rPr>
          <w:t xml:space="preserve">пунктом </w:t>
        </w:r>
      </w:hyperlink>
      <w:r>
        <w:rPr>
          <w:rFonts w:cs="Arial" w:ascii="Arial" w:hAnsi="Arial"/>
          <w:color w:val="000000"/>
          <w:sz w:val="24"/>
          <w:szCs w:val="24"/>
        </w:rPr>
        <w:t>9 статьи 3.5 Федерального закона № 137-ФЗ схема считается согласованной.</w:t>
      </w:r>
    </w:p>
    <w:p>
      <w:pPr>
        <w:pStyle w:val="Normal"/>
        <w:autoSpaceDE w:val="false"/>
        <w:ind w:firstLine="540"/>
        <w:jc w:val="both"/>
        <w:rPr/>
      </w:pPr>
      <w:r>
        <w:rPr>
          <w:rFonts w:cs="Arial" w:ascii="Arial" w:hAnsi="Arial"/>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pPr>
        <w:pStyle w:val="Normal"/>
        <w:autoSpaceDE w:val="false"/>
        <w:ind w:firstLine="540"/>
        <w:jc w:val="both"/>
        <w:rPr/>
      </w:pPr>
      <w:r>
        <w:rPr>
          <w:rFonts w:cs="Arial" w:ascii="Arial" w:hAnsi="Arial"/>
          <w:sz w:val="24"/>
          <w:szCs w:val="24"/>
        </w:rPr>
        <w:t>3.5.3. 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Normal"/>
        <w:autoSpaceDE w:val="false"/>
        <w:jc w:val="both"/>
        <w:rPr>
          <w:rFonts w:ascii="Arial" w:hAnsi="Arial" w:cs="Arial"/>
          <w:i/>
          <w:i/>
          <w:sz w:val="24"/>
          <w:szCs w:val="24"/>
        </w:rPr>
      </w:pPr>
      <w:r>
        <w:rPr>
          <w:rFonts w:eastAsia="Arial" w:cs="Arial" w:ascii="Arial" w:hAnsi="Arial"/>
          <w:sz w:val="24"/>
          <w:szCs w:val="24"/>
        </w:rPr>
        <w:t xml:space="preserve">        </w:t>
      </w:r>
      <w:r>
        <w:rPr>
          <w:rFonts w:cs="Arial" w:ascii="Arial" w:hAnsi="Arial"/>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20">
        <w:r>
          <w:rPr>
            <w:rStyle w:val="Style8"/>
            <w:rFonts w:cs="Arial" w:ascii="Arial" w:hAnsi="Arial"/>
            <w:sz w:val="24"/>
            <w:szCs w:val="24"/>
          </w:rPr>
          <w:t>пунктом 2.</w:t>
        </w:r>
      </w:hyperlink>
      <w:r>
        <w:rPr>
          <w:rFonts w:cs="Arial" w:ascii="Arial" w:hAnsi="Arial"/>
          <w:sz w:val="24"/>
          <w:szCs w:val="24"/>
        </w:rPr>
        <w:t xml:space="preserve">8.2 настоящего административного регламента. </w:t>
      </w:r>
    </w:p>
    <w:p>
      <w:pPr>
        <w:pStyle w:val="Normal"/>
        <w:autoSpaceDE w:val="false"/>
        <w:ind w:firstLine="540"/>
        <w:jc w:val="both"/>
        <w:rPr/>
      </w:pPr>
      <w:r>
        <w:rPr>
          <w:rFonts w:cs="Arial" w:ascii="Arial" w:hAnsi="Arial"/>
          <w:sz w:val="24"/>
          <w:szCs w:val="24"/>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autoSpaceDE w:val="false"/>
        <w:ind w:firstLine="540"/>
        <w:jc w:val="both"/>
        <w:rPr>
          <w:rFonts w:ascii="Arial" w:hAnsi="Arial" w:cs="Arial"/>
          <w:sz w:val="24"/>
          <w:szCs w:val="24"/>
        </w:rPr>
      </w:pPr>
      <w:r>
        <w:rPr>
          <w:rFonts w:cs="Arial" w:ascii="Arial" w:hAnsi="Arial"/>
          <w:sz w:val="24"/>
          <w:szCs w:val="24"/>
        </w:rPr>
        <w:t>1) площадь земельного участка, образуемого в соответствии со схемой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2) адрес земельного участка или при отсутствии адреса земельного участка иное описание местоположения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autoSpaceDE w:val="false"/>
        <w:ind w:firstLine="540"/>
        <w:jc w:val="both"/>
        <w:rPr>
          <w:rFonts w:ascii="Arial" w:hAnsi="Arial" w:cs="Arial"/>
          <w:sz w:val="24"/>
          <w:szCs w:val="24"/>
        </w:rPr>
      </w:pPr>
      <w:r>
        <w:rPr>
          <w:rFonts w:cs="Arial" w:ascii="Arial" w:hAnsi="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5) категория земель, к которой относится образуемый земельный участок.</w:t>
      </w:r>
    </w:p>
    <w:p>
      <w:pPr>
        <w:pStyle w:val="Normal"/>
        <w:autoSpaceDE w:val="false"/>
        <w:ind w:firstLine="540"/>
        <w:jc w:val="both"/>
        <w:rPr/>
      </w:pPr>
      <w:r>
        <w:rPr>
          <w:rFonts w:cs="Arial" w:ascii="Arial" w:hAnsi="Arial"/>
          <w:sz w:val="24"/>
          <w:szCs w:val="24"/>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Normal"/>
        <w:autoSpaceDE w:val="false"/>
        <w:ind w:firstLine="540"/>
        <w:jc w:val="both"/>
        <w:rPr/>
      </w:pPr>
      <w:r>
        <w:rPr>
          <w:rFonts w:cs="Arial" w:ascii="Arial" w:hAnsi="Arial"/>
          <w:sz w:val="24"/>
          <w:szCs w:val="24"/>
        </w:rPr>
        <w:t xml:space="preserve">3.5.5. В решении об отказе в утверждении схемы расположения земельного участка должны быть указаны все основания принятия такого решения. </w:t>
      </w:r>
    </w:p>
    <w:p>
      <w:pPr>
        <w:pStyle w:val="Normal"/>
        <w:autoSpaceDE w:val="false"/>
        <w:ind w:firstLine="540"/>
        <w:jc w:val="both"/>
        <w:rPr/>
      </w:pPr>
      <w:r>
        <w:rPr>
          <w:rFonts w:cs="Arial" w:ascii="Arial" w:hAnsi="Arial"/>
          <w:sz w:val="24"/>
          <w:szCs w:val="24"/>
        </w:rPr>
        <w:t>3.5.6.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clear" w:pos="720"/>
          <w:tab w:val="left" w:pos="567" w:leader="none"/>
        </w:tabs>
        <w:ind w:firstLine="540"/>
        <w:jc w:val="both"/>
        <w:rPr>
          <w:rFonts w:ascii="Arial" w:hAnsi="Arial" w:cs="Arial"/>
          <w:sz w:val="24"/>
          <w:szCs w:val="24"/>
        </w:rPr>
      </w:pPr>
      <w:r>
        <w:rPr>
          <w:rFonts w:cs="Arial" w:ascii="Arial" w:hAnsi="Arial"/>
          <w:sz w:val="24"/>
          <w:szCs w:val="24"/>
        </w:rPr>
        <w:t>3.5.7.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rFonts w:cs="Arial" w:ascii="Arial" w:hAnsi="Arial"/>
          <w:kern w:val="2"/>
          <w:sz w:val="24"/>
          <w:szCs w:val="24"/>
          <w:lang w:eastAsia="ar-SA"/>
        </w:rPr>
        <w:t>.</w:t>
      </w:r>
    </w:p>
    <w:p>
      <w:pPr>
        <w:pStyle w:val="Normal"/>
        <w:tabs>
          <w:tab w:val="clear" w:pos="720"/>
          <w:tab w:val="left" w:pos="567" w:leader="none"/>
        </w:tabs>
        <w:ind w:firstLine="540"/>
        <w:jc w:val="both"/>
        <w:rPr/>
      </w:pPr>
      <w:r>
        <w:rPr>
          <w:rFonts w:cs="Arial" w:ascii="Arial" w:hAnsi="Arial"/>
          <w:sz w:val="24"/>
          <w:szCs w:val="24"/>
        </w:rPr>
        <w:tab/>
        <w:t>3.5.8.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autoSpaceDE w:val="false"/>
        <w:ind w:firstLine="540"/>
        <w:jc w:val="both"/>
        <w:rPr/>
      </w:pPr>
      <w:r>
        <w:rPr>
          <w:rFonts w:cs="Arial" w:ascii="Arial" w:hAnsi="Arial"/>
          <w:sz w:val="24"/>
          <w:szCs w:val="24"/>
        </w:rPr>
        <w:t>3.5.9.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autoSpaceDE w:val="false"/>
        <w:ind w:firstLine="540"/>
        <w:jc w:val="both"/>
        <w:rPr>
          <w:rFonts w:ascii="Arial" w:hAnsi="Arial" w:cs="Arial"/>
          <w:sz w:val="24"/>
          <w:szCs w:val="24"/>
        </w:rPr>
      </w:pPr>
      <w:r>
        <w:rPr>
          <w:rFonts w:cs="Arial" w:ascii="Arial" w:hAnsi="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pStyle w:val="Normal"/>
        <w:autoSpaceDE w:val="false"/>
        <w:ind w:firstLine="540"/>
        <w:jc w:val="both"/>
        <w:rPr/>
      </w:pPr>
      <w:r>
        <w:rPr>
          <w:rStyle w:val="Style11"/>
          <w:rFonts w:cs="Arial" w:ascii="Arial" w:hAnsi="Arial"/>
          <w:b/>
          <w:color w:val="FF0000"/>
          <w:sz w:val="24"/>
          <w:szCs w:val="24"/>
        </w:rPr>
        <w:t>8</w:t>
      </w:r>
      <w:r>
        <w:rPr>
          <w:rFonts w:cs="Arial" w:ascii="Arial" w:hAnsi="Arial"/>
          <w:sz w:val="24"/>
          <w:szCs w:val="24"/>
        </w:rPr>
        <w:t>3.5.10. Максимальный срок исполнения административной процедуры -  33*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rFonts w:ascii="Arial" w:hAnsi="Arial" w:cs="Arial"/>
          <w:color w:val="FF0000"/>
          <w:sz w:val="24"/>
          <w:szCs w:val="24"/>
        </w:rPr>
      </w:pPr>
      <w:r>
        <w:rPr>
          <w:rStyle w:val="Style11"/>
          <w:rFonts w:cs="Arial" w:ascii="Arial" w:hAnsi="Arial"/>
          <w:b/>
          <w:color w:val="FF0000"/>
          <w:sz w:val="24"/>
          <w:szCs w:val="24"/>
        </w:rPr>
        <w:t>7</w:t>
      </w:r>
      <w:r>
        <w:rPr>
          <w:rFonts w:cs="Arial" w:ascii="Arial" w:hAnsi="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10*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1">
        <w:r>
          <w:rPr>
            <w:rStyle w:val="Style8"/>
            <w:rFonts w:cs="Arial" w:ascii="Arial" w:hAnsi="Arial"/>
            <w:sz w:val="24"/>
            <w:szCs w:val="24"/>
          </w:rPr>
          <w:t>пунктом 4</w:t>
        </w:r>
      </w:hyperlink>
      <w:r>
        <w:rPr>
          <w:rFonts w:cs="Arial" w:ascii="Arial" w:hAnsi="Arial"/>
          <w:sz w:val="24"/>
          <w:szCs w:val="24"/>
        </w:rPr>
        <w:t xml:space="preserve"> статьи 3.5 Федерального закона от 25.10.2001 № 137-ФЗ). </w:t>
      </w:r>
    </w:p>
    <w:p>
      <w:pPr>
        <w:pStyle w:val="Normal"/>
        <w:autoSpaceDE w:val="false"/>
        <w:ind w:firstLine="540"/>
        <w:jc w:val="both"/>
        <w:rPr/>
      </w:pPr>
      <w:r>
        <w:rPr>
          <w:rFonts w:cs="Arial" w:ascii="Arial" w:hAnsi="Arial"/>
          <w:sz w:val="24"/>
          <w:szCs w:val="24"/>
        </w:rPr>
        <w:t>3.5.11. Результатом исполнения административной процедуры является:</w:t>
      </w:r>
    </w:p>
    <w:p>
      <w:pPr>
        <w:pStyle w:val="Normal"/>
        <w:autoSpaceDE w:val="false"/>
        <w:ind w:firstLine="540"/>
        <w:jc w:val="both"/>
        <w:rPr/>
      </w:pPr>
      <w:r>
        <w:rPr>
          <w:rFonts w:cs="Arial" w:ascii="Arial" w:hAnsi="Arial"/>
          <w:sz w:val="24"/>
          <w:szCs w:val="24"/>
        </w:rPr>
        <w:t>- решение уполномоченного органа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u w:val="single"/>
        </w:rPr>
        <w:t>3.6. Прием и регистрация заявления о проведении аукциона либо отказ в приеме к рассмотрению заявления.</w:t>
      </w:r>
    </w:p>
    <w:p>
      <w:pPr>
        <w:pStyle w:val="Normal"/>
        <w:autoSpaceDE w:val="false"/>
        <w:ind w:firstLine="540"/>
        <w:jc w:val="both"/>
        <w:rPr/>
      </w:pPr>
      <w:r>
        <w:rPr>
          <w:rFonts w:cs="Arial" w:ascii="Arial" w:hAnsi="Arial"/>
          <w:sz w:val="24"/>
          <w:szCs w:val="24"/>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autoSpaceDE w:val="false"/>
        <w:ind w:firstLine="540"/>
        <w:jc w:val="both"/>
        <w:rPr/>
      </w:pPr>
      <w:r>
        <w:rPr>
          <w:rFonts w:cs="Arial" w:ascii="Arial" w:hAnsi="Arial"/>
          <w:sz w:val="24"/>
          <w:szCs w:val="24"/>
        </w:rPr>
        <w:t>3.6.2.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pPr>
        <w:pStyle w:val="Normal"/>
        <w:autoSpaceDE w:val="false"/>
        <w:ind w:firstLine="540"/>
        <w:jc w:val="both"/>
        <w:rPr/>
      </w:pPr>
      <w:r>
        <w:rPr>
          <w:rFonts w:cs="Arial" w:ascii="Arial" w:hAnsi="Arial"/>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autoSpaceDE w:val="false"/>
        <w:ind w:firstLine="540"/>
        <w:jc w:val="both"/>
        <w:rPr>
          <w:rFonts w:ascii="Arial" w:hAnsi="Arial" w:cs="Arial"/>
          <w:sz w:val="24"/>
          <w:szCs w:val="24"/>
        </w:rPr>
      </w:pPr>
      <w:r>
        <w:rPr>
          <w:rFonts w:cs="Arial" w:ascii="Arial" w:hAnsi="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autoSpaceDE w:val="false"/>
        <w:ind w:firstLine="54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autoSpaceDE w:val="false"/>
        <w:ind w:firstLine="540"/>
        <w:jc w:val="both"/>
        <w:rPr>
          <w:rFonts w:ascii="Arial" w:hAnsi="Arial" w:cs="Arial"/>
          <w:sz w:val="24"/>
          <w:szCs w:val="24"/>
        </w:rPr>
      </w:pPr>
      <w:r>
        <w:rPr>
          <w:rFonts w:cs="Arial" w:ascii="Arial" w:hAnsi="Arial"/>
          <w:sz w:val="24"/>
          <w:szCs w:val="24"/>
        </w:rPr>
        <w:t>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autoSpaceDE w:val="false"/>
        <w:ind w:firstLine="540"/>
        <w:jc w:val="both"/>
        <w:rPr/>
      </w:pPr>
      <w:r>
        <w:rPr>
          <w:rFonts w:cs="Arial" w:ascii="Arial" w:hAnsi="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autoSpaceDE w:val="false"/>
        <w:ind w:firstLine="540"/>
        <w:jc w:val="both"/>
        <w:rPr>
          <w:rFonts w:ascii="Arial" w:hAnsi="Arial" w:cs="Arial"/>
          <w:sz w:val="24"/>
          <w:szCs w:val="24"/>
        </w:rPr>
      </w:pPr>
      <w:r>
        <w:rPr>
          <w:rFonts w:cs="Arial" w:ascii="Arial" w:hAnsi="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autoSpaceDE w:val="false"/>
        <w:ind w:firstLine="540"/>
        <w:jc w:val="both"/>
        <w:rPr>
          <w:rFonts w:ascii="Arial" w:hAnsi="Arial" w:cs="Arial"/>
          <w:sz w:val="24"/>
          <w:szCs w:val="24"/>
        </w:rPr>
      </w:pPr>
      <w:r>
        <w:rPr>
          <w:rFonts w:cs="Arial" w:ascii="Arial" w:hAnsi="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r>
          <w:rPr>
            <w:rStyle w:val="Style8"/>
            <w:rFonts w:cs="Arial" w:ascii="Arial" w:hAnsi="Arial"/>
            <w:sz w:val="24"/>
            <w:szCs w:val="24"/>
          </w:rPr>
          <w:t>статьи 11</w:t>
        </w:r>
      </w:hyperlink>
      <w:r>
        <w:rPr>
          <w:rFonts w:cs="Arial" w:ascii="Arial" w:hAnsi="Arial"/>
          <w:sz w:val="24"/>
          <w:szCs w:val="24"/>
        </w:rPr>
        <w:t xml:space="preserve"> Федерального закона "Об электронной подписи", которые послужили основанием для принятия указанного решения. </w:t>
      </w:r>
    </w:p>
    <w:p>
      <w:pPr>
        <w:pStyle w:val="Normal"/>
        <w:autoSpaceDE w:val="false"/>
        <w:ind w:firstLine="540"/>
        <w:jc w:val="both"/>
        <w:rPr/>
      </w:pPr>
      <w:r>
        <w:rPr>
          <w:rFonts w:cs="Arial" w:ascii="Arial" w:hAnsi="Arial"/>
          <w:sz w:val="24"/>
          <w:szCs w:val="24"/>
        </w:rPr>
        <w:t>3.6.6. Максимальный срок исполнения административной процедуры:</w:t>
      </w:r>
    </w:p>
    <w:p>
      <w:pPr>
        <w:pStyle w:val="Style25"/>
        <w:jc w:val="both"/>
        <w:rPr/>
      </w:pPr>
      <w:r>
        <w:rPr>
          <w:rFonts w:eastAsia="Arial" w:cs="Arial" w:ascii="Arial" w:hAnsi="Arial"/>
          <w:sz w:val="24"/>
          <w:szCs w:val="24"/>
        </w:rPr>
        <w:t xml:space="preserve">        </w:t>
      </w:r>
      <w:r>
        <w:rPr>
          <w:rFonts w:cs="Arial" w:ascii="Arial" w:hAnsi="Arial"/>
          <w:sz w:val="24"/>
          <w:szCs w:val="24"/>
        </w:rPr>
        <w:t>- при личном приеме граждан  –  не  более 20 минут;</w:t>
      </w:r>
    </w:p>
    <w:p>
      <w:pPr>
        <w:pStyle w:val="Style25"/>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 при поступлении заявления в форме электронного документа:</w:t>
      </w:r>
    </w:p>
    <w:p>
      <w:pPr>
        <w:pStyle w:val="Normal"/>
        <w:shd w:fill="FFFFFF" w:val="clear"/>
        <w:ind w:firstLine="540"/>
        <w:jc w:val="both"/>
        <w:rPr/>
      </w:pPr>
      <w:r>
        <w:rPr>
          <w:rFonts w:cs="Arial" w:ascii="Arial" w:hAnsi="Arial"/>
          <w:sz w:val="24"/>
          <w:szCs w:val="24"/>
        </w:rPr>
        <w:tab/>
        <w:t>регистрация заявления осуществляется не позднее 1 рабочего дня, следующего за днем поступления заявления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autoSpaceDE w:val="false"/>
        <w:ind w:firstLine="540"/>
        <w:jc w:val="both"/>
        <w:rPr/>
      </w:pPr>
      <w:r>
        <w:rPr>
          <w:rFonts w:eastAsia="Arial" w:cs="Arial" w:ascii="Arial" w:hAnsi="Arial"/>
          <w:sz w:val="24"/>
          <w:szCs w:val="24"/>
        </w:rPr>
        <w:t xml:space="preserve">   </w:t>
      </w:r>
      <w:r>
        <w:rPr>
          <w:rFonts w:cs="Arial" w:ascii="Arial" w:hAnsi="Arial"/>
          <w:iCs/>
          <w:sz w:val="24"/>
          <w:szCs w:val="24"/>
        </w:rPr>
        <w:t xml:space="preserve">уведомление </w:t>
      </w:r>
      <w:r>
        <w:rPr>
          <w:rFonts w:cs="Arial" w:ascii="Arial" w:hAnsi="Arial"/>
          <w:sz w:val="24"/>
          <w:szCs w:val="24"/>
        </w:rPr>
        <w:t xml:space="preserve">об отказе в приеме к рассмотрению заявления о проведении аукциона,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Pr>
          <w:rFonts w:cs="Arial" w:ascii="Arial" w:hAnsi="Arial"/>
          <w:iCs/>
          <w:sz w:val="24"/>
          <w:szCs w:val="24"/>
        </w:rPr>
        <w:t xml:space="preserve">направляется в течение 3 дней со дня </w:t>
      </w:r>
      <w:r>
        <w:rPr>
          <w:rFonts w:cs="Arial" w:ascii="Arial" w:hAnsi="Arial"/>
          <w:sz w:val="24"/>
          <w:szCs w:val="24"/>
        </w:rPr>
        <w:t>завершения проведения такой проверки.</w:t>
      </w:r>
    </w:p>
    <w:p>
      <w:pPr>
        <w:pStyle w:val="Normal"/>
        <w:autoSpaceDE w:val="false"/>
        <w:ind w:firstLine="540"/>
        <w:jc w:val="both"/>
        <w:rPr/>
      </w:pPr>
      <w:r>
        <w:rPr>
          <w:rFonts w:cs="Arial" w:ascii="Arial" w:hAnsi="Arial"/>
          <w:sz w:val="24"/>
          <w:szCs w:val="24"/>
        </w:rPr>
        <w:t>3.6.7. Результатом исполнения административной процедуры является:</w:t>
      </w:r>
    </w:p>
    <w:p>
      <w:pPr>
        <w:pStyle w:val="Normal"/>
        <w:autoSpaceDE w:val="false"/>
        <w:ind w:firstLine="540"/>
        <w:jc w:val="both"/>
        <w:rPr>
          <w:rFonts w:ascii="Arial" w:hAnsi="Arial" w:cs="Arial"/>
          <w:sz w:val="24"/>
          <w:szCs w:val="24"/>
        </w:rPr>
      </w:pPr>
      <w:r>
        <w:rPr>
          <w:rFonts w:cs="Arial" w:ascii="Arial" w:hAnsi="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40"/>
        <w:jc w:val="both"/>
        <w:rPr/>
      </w:pPr>
      <w:r>
        <w:rPr>
          <w:rFonts w:cs="Arial" w:ascii="Arial" w:hAnsi="Arial"/>
          <w:sz w:val="24"/>
          <w:szCs w:val="24"/>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Arial" w:ascii="Arial" w:hAnsi="Arial"/>
          <w:iCs/>
          <w:sz w:val="24"/>
          <w:szCs w:val="24"/>
        </w:rPr>
        <w:t xml:space="preserve">уведомления </w:t>
      </w:r>
      <w:r>
        <w:rPr>
          <w:rFonts w:cs="Arial" w:ascii="Arial" w:hAnsi="Arial"/>
          <w:sz w:val="24"/>
          <w:szCs w:val="24"/>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pPr>
        <w:pStyle w:val="Normal"/>
        <w:autoSpaceDE w:val="false"/>
        <w:ind w:firstLine="540"/>
        <w:jc w:val="both"/>
        <w:rPr>
          <w:rFonts w:ascii="Arial" w:hAnsi="Arial" w:cs="Arial"/>
          <w:sz w:val="24"/>
          <w:szCs w:val="24"/>
          <w:u w:val="single"/>
        </w:rPr>
      </w:pPr>
      <w:r>
        <w:rPr>
          <w:rFonts w:cs="Arial" w:ascii="Arial" w:hAnsi="Arial"/>
          <w:sz w:val="24"/>
          <w:szCs w:val="24"/>
          <w:u w:val="single"/>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 xml:space="preserve">3.7.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pPr>
        <w:pStyle w:val="Normal"/>
        <w:autoSpaceDE w:val="false"/>
        <w:ind w:firstLine="540"/>
        <w:jc w:val="both"/>
        <w:rPr>
          <w:rFonts w:ascii="Arial" w:hAnsi="Arial" w:cs="Arial"/>
          <w:sz w:val="24"/>
          <w:szCs w:val="24"/>
        </w:rPr>
      </w:pPr>
      <w:r>
        <w:rPr>
          <w:rFonts w:cs="Arial" w:ascii="Arial" w:hAnsi="Arial"/>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autoSpaceDE w:val="false"/>
        <w:ind w:firstLine="540"/>
        <w:jc w:val="both"/>
        <w:rPr>
          <w:rFonts w:ascii="Arial" w:hAnsi="Arial" w:cs="Arial"/>
          <w:sz w:val="24"/>
          <w:szCs w:val="24"/>
        </w:rPr>
      </w:pPr>
      <w:r>
        <w:rPr>
          <w:rFonts w:cs="Arial" w:ascii="Arial" w:hAnsi="Arial"/>
          <w:sz w:val="24"/>
          <w:szCs w:val="24"/>
        </w:rPr>
        <w:t>3.7.3. Максимальный срок исполнения административной процедуры: -  3 рабочих дня со дня окончания приема документов и регистрации заявления;</w:t>
      </w:r>
    </w:p>
    <w:p>
      <w:pPr>
        <w:pStyle w:val="Normal"/>
        <w:autoSpaceDE w:val="false"/>
        <w:ind w:firstLine="540"/>
        <w:jc w:val="both"/>
        <w:rPr/>
      </w:pPr>
      <w:r>
        <w:rPr>
          <w:rFonts w:eastAsia="Arial" w:cs="Arial" w:ascii="Arial" w:hAnsi="Arial"/>
          <w:sz w:val="24"/>
          <w:szCs w:val="24"/>
        </w:rPr>
        <w:t xml:space="preserve"> </w:t>
      </w:r>
      <w:r>
        <w:rPr>
          <w:rFonts w:cs="Arial" w:ascii="Arial" w:hAnsi="Arial"/>
          <w:sz w:val="24"/>
          <w:szCs w:val="24"/>
        </w:rPr>
        <w:t xml:space="preserve">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eastAsia="Arial" w:cs="Arial" w:ascii="Arial" w:hAnsi="Arial"/>
          <w:sz w:val="24"/>
          <w:szCs w:val="24"/>
        </w:rPr>
        <w:t xml:space="preserve"> </w:t>
      </w:r>
      <w:r>
        <w:rPr>
          <w:rFonts w:cs="Arial" w:ascii="Arial" w:hAnsi="Arial"/>
          <w:sz w:val="24"/>
          <w:szCs w:val="24"/>
          <w:u w:val="single"/>
        </w:rPr>
        <w:t>3.8. Направление заявления о регистрации права муниципальной собственности на земельный участок.</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pPr>
        <w:pStyle w:val="Normal"/>
        <w:autoSpaceDE w:val="false"/>
        <w:ind w:firstLine="540"/>
        <w:jc w:val="both"/>
        <w:rPr>
          <w:rFonts w:ascii="Arial" w:hAnsi="Arial" w:cs="Arial"/>
          <w:sz w:val="24"/>
          <w:szCs w:val="24"/>
        </w:rPr>
      </w:pPr>
      <w:r>
        <w:rPr>
          <w:rFonts w:cs="Arial" w:ascii="Arial" w:hAnsi="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ind w:firstLine="540"/>
        <w:jc w:val="both"/>
        <w:rPr>
          <w:rFonts w:ascii="Arial" w:hAnsi="Arial" w:cs="Arial"/>
          <w:sz w:val="24"/>
          <w:szCs w:val="24"/>
        </w:rPr>
      </w:pPr>
      <w:r>
        <w:rPr>
          <w:rFonts w:cs="Arial" w:ascii="Arial" w:hAnsi="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pPr>
        <w:pStyle w:val="Normal"/>
        <w:autoSpaceDE w:val="false"/>
        <w:ind w:firstLine="540"/>
        <w:jc w:val="both"/>
        <w:rPr>
          <w:rFonts w:ascii="Arial" w:hAnsi="Arial" w:cs="Arial"/>
          <w:kern w:val="2"/>
          <w:sz w:val="24"/>
          <w:szCs w:val="24"/>
        </w:rPr>
      </w:pPr>
      <w:r>
        <w:rPr>
          <w:rFonts w:cs="Arial" w:ascii="Arial" w:hAnsi="Arial"/>
          <w:sz w:val="24"/>
          <w:szCs w:val="24"/>
        </w:rPr>
        <w:t>3.8.5.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Pr>
          <w:rFonts w:cs="Arial" w:ascii="Arial" w:hAnsi="Arial"/>
          <w:kern w:val="2"/>
          <w:sz w:val="24"/>
          <w:szCs w:val="24"/>
        </w:rPr>
        <w:t>.</w:t>
      </w:r>
    </w:p>
    <w:p>
      <w:pPr>
        <w:pStyle w:val="Normal"/>
        <w:autoSpaceDE w:val="false"/>
        <w:ind w:firstLine="540"/>
        <w:jc w:val="both"/>
        <w:rPr>
          <w:rFonts w:ascii="Arial" w:hAnsi="Arial" w:cs="Arial"/>
          <w:sz w:val="24"/>
          <w:szCs w:val="24"/>
        </w:rPr>
      </w:pPr>
      <w:r>
        <w:rPr>
          <w:rFonts w:cs="Arial" w:ascii="Arial" w:hAnsi="Arial"/>
          <w:sz w:val="24"/>
          <w:szCs w:val="24"/>
        </w:rPr>
        <w:t>3.8.6.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pPr>
        <w:pStyle w:val="Normal"/>
        <w:autoSpaceDE w:val="false"/>
        <w:ind w:firstLine="540"/>
        <w:jc w:val="both"/>
        <w:rPr>
          <w:rFonts w:ascii="Arial" w:hAnsi="Arial" w:cs="Arial"/>
          <w:sz w:val="24"/>
          <w:szCs w:val="24"/>
        </w:rPr>
      </w:pPr>
      <w:r>
        <w:rPr>
          <w:rFonts w:cs="Arial" w:ascii="Arial" w:hAnsi="Arial"/>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pPr>
        <w:pStyle w:val="Normal"/>
        <w:autoSpaceDE w:val="false"/>
        <w:ind w:firstLine="540"/>
        <w:jc w:val="both"/>
        <w:rPr>
          <w:rFonts w:ascii="Arial" w:hAnsi="Arial" w:cs="Arial"/>
          <w:sz w:val="24"/>
          <w:szCs w:val="24"/>
        </w:rPr>
      </w:pPr>
      <w:r>
        <w:rPr>
          <w:rFonts w:cs="Arial" w:ascii="Arial" w:hAnsi="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w:t>
      </w:r>
    </w:p>
    <w:p>
      <w:pPr>
        <w:pStyle w:val="Normal"/>
        <w:autoSpaceDE w:val="false"/>
        <w:ind w:firstLine="540"/>
        <w:jc w:val="both"/>
        <w:rPr>
          <w:rFonts w:ascii="Arial" w:hAnsi="Arial" w:cs="Arial"/>
          <w:sz w:val="24"/>
          <w:szCs w:val="24"/>
        </w:rPr>
      </w:pPr>
      <w:r>
        <w:rPr>
          <w:rFonts w:cs="Arial" w:ascii="Arial" w:hAnsi="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ind w:firstLine="540"/>
        <w:jc w:val="both"/>
        <w:rPr>
          <w:rFonts w:ascii="Arial" w:hAnsi="Arial" w:cs="Arial"/>
          <w:sz w:val="24"/>
          <w:szCs w:val="24"/>
        </w:rPr>
      </w:pPr>
      <w:r>
        <w:rPr>
          <w:rFonts w:cs="Arial" w:ascii="Arial" w:hAnsi="Arial"/>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rFonts w:cs="Arial" w:ascii="Arial" w:hAnsi="Arial"/>
          <w:sz w:val="24"/>
          <w:szCs w:val="24"/>
          <w:lang w:eastAsia="en-US"/>
        </w:rPr>
        <w:t xml:space="preserve">в организации, осуществляющие эксплуатацию сетей инженерно-технического обеспечения </w:t>
      </w:r>
      <w:r>
        <w:rPr>
          <w:rFonts w:cs="Arial" w:ascii="Arial" w:hAnsi="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pPr>
        <w:pStyle w:val="Normal"/>
        <w:autoSpaceDE w:val="false"/>
        <w:ind w:firstLine="540"/>
        <w:jc w:val="both"/>
        <w:rPr>
          <w:rFonts w:ascii="Arial" w:hAnsi="Arial" w:cs="Arial"/>
          <w:sz w:val="24"/>
          <w:szCs w:val="24"/>
          <w:lang w:eastAsia="en-US"/>
        </w:rPr>
      </w:pPr>
      <w:r>
        <w:rPr>
          <w:rFonts w:cs="Arial" w:ascii="Arial" w:hAnsi="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Pr>
          <w:rFonts w:cs="Arial" w:ascii="Arial" w:hAnsi="Arial"/>
          <w:sz w:val="24"/>
          <w:szCs w:val="24"/>
          <w:lang w:eastAsia="en-US"/>
        </w:rPr>
        <w:t>в организации, осуществляющие эксплуатацию сетей инженерно-технического обеспечения не направляются.</w:t>
      </w:r>
    </w:p>
    <w:p>
      <w:pPr>
        <w:pStyle w:val="Normal"/>
        <w:autoSpaceDE w:val="false"/>
        <w:ind w:firstLine="540"/>
        <w:jc w:val="both"/>
        <w:rPr>
          <w:rFonts w:ascii="Arial" w:hAnsi="Arial" w:cs="Arial"/>
          <w:sz w:val="24"/>
          <w:szCs w:val="24"/>
        </w:rPr>
      </w:pPr>
      <w:r>
        <w:rPr>
          <w:rFonts w:cs="Arial" w:ascii="Arial" w:hAnsi="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pPr>
        <w:pStyle w:val="Normal"/>
        <w:autoSpaceDE w:val="false"/>
        <w:ind w:firstLine="540"/>
        <w:jc w:val="both"/>
        <w:rPr>
          <w:rFonts w:ascii="Arial" w:hAnsi="Arial" w:cs="Arial"/>
          <w:sz w:val="24"/>
          <w:szCs w:val="24"/>
          <w:u w:val="single"/>
        </w:rPr>
      </w:pPr>
      <w:r>
        <w:rPr>
          <w:rFonts w:cs="Arial" w:ascii="Arial" w:hAnsi="Arial"/>
          <w:sz w:val="24"/>
          <w:szCs w:val="24"/>
        </w:rPr>
        <w:t xml:space="preserve">3.9.5. Максимальный срок исполнения административной процедуры - 2 рабочих дня со дня </w:t>
      </w:r>
      <w:r>
        <w:rPr>
          <w:rFonts w:cs="Arial" w:ascii="Arial" w:hAnsi="Arial"/>
          <w:sz w:val="24"/>
          <w:szCs w:val="24"/>
          <w:u w:val="single"/>
        </w:rPr>
        <w:t>подписания заявления о государственной регистрации права муниципальной собственности на земельный участок.</w:t>
      </w:r>
    </w:p>
    <w:p>
      <w:pPr>
        <w:pStyle w:val="Normal"/>
        <w:autoSpaceDE w:val="false"/>
        <w:ind w:firstLine="540"/>
        <w:jc w:val="both"/>
        <w:rPr>
          <w:rFonts w:ascii="Arial" w:hAnsi="Arial" w:cs="Arial"/>
          <w:sz w:val="24"/>
          <w:szCs w:val="24"/>
        </w:rPr>
      </w:pPr>
      <w:r>
        <w:rPr>
          <w:rFonts w:cs="Arial" w:ascii="Arial" w:hAnsi="Arial"/>
          <w:sz w:val="24"/>
          <w:szCs w:val="24"/>
        </w:rPr>
        <w:t xml:space="preserve">3.9.6. Результатом исполнения административной процедуры является  направление запросов </w:t>
      </w:r>
      <w:r>
        <w:rPr>
          <w:rFonts w:cs="Arial" w:ascii="Arial" w:hAnsi="Arial"/>
          <w:sz w:val="24"/>
          <w:szCs w:val="24"/>
          <w:lang w:eastAsia="en-US"/>
        </w:rPr>
        <w:t xml:space="preserve">в организации, осуществляющие эксплуатацию сетей инженерно-технического обеспечения </w:t>
      </w:r>
      <w:r>
        <w:rPr>
          <w:rFonts w:cs="Arial" w:ascii="Arial" w:hAnsi="Arial"/>
          <w:sz w:val="24"/>
          <w:szCs w:val="24"/>
        </w:rPr>
        <w:t>о предоставлении технических условий или принятие решения об отказе в проведении аукциона.</w:t>
      </w:r>
    </w:p>
    <w:p>
      <w:pPr>
        <w:pStyle w:val="Normal"/>
        <w:autoSpaceDE w:val="false"/>
        <w:ind w:firstLine="540"/>
        <w:jc w:val="both"/>
        <w:rPr>
          <w:rFonts w:ascii="Arial" w:hAnsi="Arial" w:cs="Arial"/>
          <w:sz w:val="24"/>
          <w:szCs w:val="24"/>
          <w:u w:val="single"/>
        </w:rPr>
      </w:pPr>
      <w:r>
        <w:rPr>
          <w:rFonts w:cs="Arial" w:ascii="Arial" w:hAnsi="Arial"/>
          <w:sz w:val="24"/>
          <w:szCs w:val="24"/>
          <w:u w:val="single"/>
        </w:rPr>
      </w:r>
    </w:p>
    <w:p>
      <w:pPr>
        <w:pStyle w:val="Normal"/>
        <w:autoSpaceDE w:val="false"/>
        <w:ind w:firstLine="540"/>
        <w:jc w:val="both"/>
        <w:rPr>
          <w:rFonts w:ascii="Arial" w:hAnsi="Arial" w:cs="Arial"/>
          <w:sz w:val="24"/>
          <w:szCs w:val="24"/>
        </w:rPr>
      </w:pPr>
      <w:r>
        <w:rPr>
          <w:rFonts w:cs="Arial" w:ascii="Arial" w:hAnsi="Arial"/>
          <w:sz w:val="24"/>
          <w:szCs w:val="24"/>
          <w:u w:val="single"/>
        </w:rPr>
        <w:t>3.10. Рассмотрение заявления о проведении аукциона, принятие решения по итогам рассмотрения.</w:t>
      </w:r>
    </w:p>
    <w:p>
      <w:pPr>
        <w:pStyle w:val="Normal"/>
        <w:autoSpaceDE w:val="false"/>
        <w:ind w:firstLine="540"/>
        <w:jc w:val="both"/>
        <w:rPr/>
      </w:pPr>
      <w:r>
        <w:rPr>
          <w:rFonts w:cs="Arial" w:ascii="Arial" w:hAnsi="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pPr>
        <w:pStyle w:val="Normal"/>
        <w:autoSpaceDE w:val="false"/>
        <w:ind w:firstLine="540"/>
        <w:jc w:val="both"/>
        <w:rPr/>
      </w:pPr>
      <w:r>
        <w:rPr>
          <w:rFonts w:cs="Arial" w:ascii="Arial" w:hAnsi="Arial"/>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pPr>
        <w:pStyle w:val="Normal"/>
        <w:autoSpaceDE w:val="false"/>
        <w:ind w:firstLine="540"/>
        <w:jc w:val="both"/>
        <w:rPr/>
      </w:pPr>
      <w:r>
        <w:rPr>
          <w:rFonts w:cs="Arial" w:ascii="Arial" w:hAnsi="Arial"/>
          <w:sz w:val="24"/>
          <w:szCs w:val="24"/>
        </w:rPr>
        <w:t>3.10.3. По результатам рассмотрения заявления о проведении аукциона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 xml:space="preserve">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23">
        <w:r>
          <w:rPr>
            <w:rStyle w:val="Style8"/>
            <w:rFonts w:cs="Arial" w:ascii="Arial" w:hAnsi="Arial"/>
            <w:sz w:val="24"/>
            <w:szCs w:val="24"/>
          </w:rPr>
          <w:t>пунктом 2.</w:t>
        </w:r>
      </w:hyperlink>
      <w:r>
        <w:rPr>
          <w:rFonts w:cs="Arial" w:ascii="Arial" w:hAnsi="Arial"/>
          <w:sz w:val="24"/>
          <w:szCs w:val="24"/>
        </w:rPr>
        <w:t>8.3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pPr>
        <w:pStyle w:val="Normal"/>
        <w:tabs>
          <w:tab w:val="clear" w:pos="720"/>
          <w:tab w:val="left" w:pos="567" w:leader="none"/>
        </w:tabs>
        <w:ind w:firstLine="540"/>
        <w:jc w:val="both"/>
        <w:rPr/>
      </w:pPr>
      <w:r>
        <w:rPr>
          <w:rFonts w:cs="Arial" w:ascii="Arial" w:hAnsi="Arial"/>
          <w:sz w:val="24"/>
          <w:szCs w:val="24"/>
        </w:rPr>
        <w:t>3.10.4.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Pr>
          <w:rFonts w:cs="Arial" w:ascii="Arial" w:hAnsi="Arial"/>
          <w:kern w:val="2"/>
          <w:sz w:val="24"/>
          <w:szCs w:val="24"/>
          <w:lang w:eastAsia="ar-SA"/>
        </w:rPr>
        <w:t>.</w:t>
      </w:r>
    </w:p>
    <w:p>
      <w:pPr>
        <w:pStyle w:val="Normal"/>
        <w:tabs>
          <w:tab w:val="clear" w:pos="720"/>
          <w:tab w:val="left" w:pos="567" w:leader="none"/>
        </w:tabs>
        <w:ind w:firstLine="540"/>
        <w:jc w:val="both"/>
        <w:rPr/>
      </w:pPr>
      <w:r>
        <w:rPr>
          <w:rFonts w:cs="Arial" w:ascii="Arial" w:hAnsi="Arial"/>
          <w:sz w:val="24"/>
          <w:szCs w:val="24"/>
        </w:rPr>
        <w:tab/>
        <w:t>3.10.5.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autoSpaceDE w:val="false"/>
        <w:ind w:firstLine="540"/>
        <w:jc w:val="both"/>
        <w:rPr/>
      </w:pPr>
      <w:r>
        <w:rPr>
          <w:rFonts w:cs="Arial" w:ascii="Arial" w:hAnsi="Arial"/>
          <w:sz w:val="24"/>
          <w:szCs w:val="24"/>
        </w:rPr>
        <w:t>3.10.6.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autoSpaceDE w:val="false"/>
        <w:ind w:firstLine="540"/>
        <w:jc w:val="both"/>
        <w:rPr/>
      </w:pPr>
      <w:r>
        <w:rPr>
          <w:rFonts w:cs="Arial" w:ascii="Arial" w:hAnsi="Arial"/>
          <w:sz w:val="24"/>
          <w:szCs w:val="24"/>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Normal"/>
        <w:autoSpaceDE w:val="false"/>
        <w:ind w:firstLine="540"/>
        <w:jc w:val="both"/>
        <w:rPr/>
      </w:pPr>
      <w:r>
        <w:rPr>
          <w:rFonts w:cs="Arial" w:ascii="Arial" w:hAnsi="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по месту нахождения земельного участка не менее чем за тридцать дней до дня проведения аукциона.</w:t>
      </w:r>
    </w:p>
    <w:p>
      <w:pPr>
        <w:pStyle w:val="Normal"/>
        <w:autoSpaceDE w:val="false"/>
        <w:ind w:firstLine="540"/>
        <w:jc w:val="both"/>
        <w:rPr/>
      </w:pPr>
      <w:r>
        <w:rPr>
          <w:rFonts w:cs="Arial" w:ascii="Arial" w:hAnsi="Arial"/>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по месту нахождения земельного участка не требуется.</w:t>
      </w:r>
    </w:p>
    <w:p>
      <w:pPr>
        <w:pStyle w:val="Normal"/>
        <w:autoSpaceDE w:val="false"/>
        <w:ind w:firstLine="540"/>
        <w:jc w:val="both"/>
        <w:rPr>
          <w:rFonts w:ascii="Arial" w:hAnsi="Arial" w:cs="Arial"/>
          <w:sz w:val="24"/>
          <w:szCs w:val="24"/>
        </w:rPr>
      </w:pPr>
      <w:r>
        <w:rPr>
          <w:rFonts w:cs="Arial" w:ascii="Arial" w:hAnsi="Arial"/>
          <w:sz w:val="24"/>
          <w:szCs w:val="24"/>
        </w:rPr>
        <w:t>Извещение о проведении аукциона должно содержать сведения:</w:t>
      </w:r>
    </w:p>
    <w:p>
      <w:pPr>
        <w:pStyle w:val="Normal"/>
        <w:autoSpaceDE w:val="false"/>
        <w:ind w:firstLine="540"/>
        <w:jc w:val="both"/>
        <w:rPr>
          <w:rFonts w:ascii="Arial" w:hAnsi="Arial" w:cs="Arial"/>
          <w:sz w:val="24"/>
          <w:szCs w:val="24"/>
        </w:rPr>
      </w:pPr>
      <w:r>
        <w:rPr>
          <w:rFonts w:cs="Arial" w:ascii="Arial" w:hAnsi="Arial"/>
          <w:sz w:val="24"/>
          <w:szCs w:val="24"/>
        </w:rPr>
        <w:t>1) об организаторе аукциона;</w:t>
      </w:r>
    </w:p>
    <w:p>
      <w:pPr>
        <w:pStyle w:val="Normal"/>
        <w:autoSpaceDE w:val="false"/>
        <w:ind w:firstLine="540"/>
        <w:jc w:val="both"/>
        <w:rPr>
          <w:rFonts w:ascii="Arial" w:hAnsi="Arial" w:cs="Arial"/>
          <w:sz w:val="24"/>
          <w:szCs w:val="24"/>
        </w:rPr>
      </w:pPr>
      <w:r>
        <w:rPr>
          <w:rFonts w:cs="Arial" w:ascii="Arial" w:hAnsi="Arial"/>
          <w:sz w:val="24"/>
          <w:szCs w:val="24"/>
        </w:rPr>
        <w:t>2) об уполномоченном органе и о реквизитах решения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3) о месте, дате, времени и порядке проведения аукциона;</w:t>
      </w:r>
    </w:p>
    <w:p>
      <w:pPr>
        <w:pStyle w:val="Normal"/>
        <w:autoSpaceDE w:val="false"/>
        <w:ind w:firstLine="540"/>
        <w:jc w:val="both"/>
        <w:rPr>
          <w:rFonts w:ascii="Arial" w:hAnsi="Arial" w:cs="Arial"/>
          <w:sz w:val="24"/>
          <w:szCs w:val="24"/>
        </w:rPr>
      </w:pPr>
      <w:r>
        <w:rPr>
          <w:rFonts w:cs="Arial" w:ascii="Arial" w:hAnsi="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pPr>
        <w:pStyle w:val="Normal"/>
        <w:autoSpaceDE w:val="false"/>
        <w:ind w:firstLine="540"/>
        <w:jc w:val="both"/>
        <w:rPr>
          <w:rFonts w:ascii="Arial" w:hAnsi="Arial" w:cs="Arial"/>
          <w:sz w:val="24"/>
          <w:szCs w:val="24"/>
        </w:rPr>
      </w:pPr>
      <w:r>
        <w:rPr>
          <w:rFonts w:cs="Arial" w:ascii="Arial" w:hAnsi="Arial"/>
          <w:sz w:val="24"/>
          <w:szCs w:val="24"/>
        </w:rPr>
        <w:t>5) о начальной цене предмета аукциона;</w:t>
      </w:r>
    </w:p>
    <w:p>
      <w:pPr>
        <w:pStyle w:val="Normal"/>
        <w:autoSpaceDE w:val="false"/>
        <w:ind w:firstLine="540"/>
        <w:jc w:val="both"/>
        <w:rPr>
          <w:rFonts w:ascii="Arial" w:hAnsi="Arial" w:cs="Arial"/>
          <w:sz w:val="24"/>
          <w:szCs w:val="24"/>
        </w:rPr>
      </w:pPr>
      <w:r>
        <w:rPr>
          <w:rFonts w:cs="Arial" w:ascii="Arial" w:hAnsi="Arial"/>
          <w:sz w:val="24"/>
          <w:szCs w:val="24"/>
        </w:rPr>
        <w:t>6) о "шаге аукциона";</w:t>
      </w:r>
    </w:p>
    <w:p>
      <w:pPr>
        <w:pStyle w:val="Normal"/>
        <w:autoSpaceDE w:val="false"/>
        <w:ind w:firstLine="540"/>
        <w:jc w:val="both"/>
        <w:rPr>
          <w:rFonts w:ascii="Arial" w:hAnsi="Arial" w:cs="Arial"/>
          <w:sz w:val="24"/>
          <w:szCs w:val="24"/>
        </w:rPr>
      </w:pPr>
      <w:r>
        <w:rPr>
          <w:rFonts w:cs="Arial" w:ascii="Arial" w:hAnsi="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autoSpaceDE w:val="false"/>
        <w:ind w:firstLine="540"/>
        <w:jc w:val="both"/>
        <w:rPr>
          <w:rFonts w:ascii="Arial" w:hAnsi="Arial" w:cs="Arial"/>
          <w:sz w:val="24"/>
          <w:szCs w:val="24"/>
        </w:rPr>
      </w:pPr>
      <w:r>
        <w:rPr>
          <w:rFonts w:cs="Arial" w:ascii="Arial" w:hAnsi="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autoSpaceDE w:val="false"/>
        <w:ind w:firstLine="540"/>
        <w:jc w:val="both"/>
        <w:rPr/>
      </w:pPr>
      <w:r>
        <w:rPr>
          <w:rFonts w:cs="Arial" w:ascii="Arial" w:hAnsi="Arial"/>
          <w:sz w:val="24"/>
          <w:szCs w:val="24"/>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autoSpaceDE w:val="false"/>
        <w:ind w:firstLine="540"/>
        <w:jc w:val="both"/>
        <w:rPr/>
      </w:pPr>
      <w:r>
        <w:rPr>
          <w:rFonts w:cs="Arial" w:ascii="Arial" w:hAnsi="Arial"/>
          <w:sz w:val="24"/>
          <w:szCs w:val="24"/>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autoSpaceDE w:val="false"/>
        <w:ind w:firstLine="540"/>
        <w:jc w:val="both"/>
        <w:rPr/>
      </w:pPr>
      <w:r>
        <w:rPr>
          <w:rFonts w:cs="Arial" w:ascii="Arial" w:hAnsi="Arial"/>
          <w:sz w:val="24"/>
          <w:szCs w:val="24"/>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autoSpaceDE w:val="false"/>
        <w:ind w:firstLine="540"/>
        <w:jc w:val="both"/>
        <w:rPr/>
      </w:pPr>
      <w:r>
        <w:rPr>
          <w:rFonts w:cs="Arial" w:ascii="Arial" w:hAnsi="Arial"/>
          <w:sz w:val="24"/>
          <w:szCs w:val="24"/>
        </w:rPr>
        <w:t>Обязательным приложением к размещенному на официальном сайте извещению о проведении аукциона является проект договора купли-продажи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pPr>
        <w:pStyle w:val="Normal"/>
        <w:autoSpaceDE w:val="false"/>
        <w:ind w:firstLine="540"/>
        <w:jc w:val="both"/>
        <w:rPr>
          <w:rFonts w:ascii="Arial" w:hAnsi="Arial" w:cs="Arial"/>
          <w:kern w:val="2"/>
          <w:sz w:val="24"/>
          <w:szCs w:val="24"/>
          <w:lang w:eastAsia="ar-SA"/>
        </w:rPr>
      </w:pPr>
      <w:r>
        <w:rPr>
          <w:rFonts w:cs="Arial" w:ascii="Arial" w:hAnsi="Arial"/>
          <w:kern w:val="2"/>
          <w:sz w:val="24"/>
          <w:szCs w:val="24"/>
          <w:lang w:eastAsia="ar-SA"/>
        </w:rPr>
        <w:t xml:space="preserve">3.10.9. </w:t>
      </w:r>
      <w:r>
        <w:rPr>
          <w:rFonts w:cs="Arial" w:ascii="Arial" w:hAnsi="Arial"/>
          <w:sz w:val="24"/>
          <w:szCs w:val="24"/>
        </w:rPr>
        <w:t>Результатом исполнения административной процедуры является:</w:t>
      </w:r>
    </w:p>
    <w:p>
      <w:pPr>
        <w:pStyle w:val="Normal"/>
        <w:autoSpaceDE w:val="false"/>
        <w:ind w:firstLine="540"/>
        <w:jc w:val="both"/>
        <w:rPr/>
      </w:pPr>
      <w:r>
        <w:rPr>
          <w:rFonts w:cs="Arial" w:ascii="Arial" w:hAnsi="Arial"/>
          <w:sz w:val="24"/>
          <w:szCs w:val="24"/>
        </w:rPr>
        <w:t>- решения уполномоченного органа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 решения уполномоченного органа об отказе в проведении аукциона.</w:t>
      </w:r>
      <w:bookmarkStart w:id="3" w:name="Par2"/>
      <w:bookmarkEnd w:id="3"/>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right="-16" w:hanging="0"/>
        <w:jc w:val="both"/>
        <w:rPr>
          <w:rFonts w:ascii="Arial" w:hAnsi="Arial" w:cs="Arial"/>
          <w:sz w:val="24"/>
          <w:szCs w:val="24"/>
        </w:rPr>
      </w:pPr>
      <w:r>
        <w:rPr>
          <w:rFonts w:cs="Arial" w:ascii="Arial" w:hAnsi="Arial"/>
          <w:bCs/>
          <w:sz w:val="24"/>
          <w:szCs w:val="24"/>
        </w:rPr>
        <w:t>4. Формы контроля за исполнением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rPr>
        <w:t xml:space="preserve">4.1. Контроль за соблюдением </w:t>
      </w:r>
      <w:r>
        <w:rPr>
          <w:rFonts w:cs="Arial" w:ascii="Arial" w:hAnsi="Arial"/>
          <w:iCs/>
          <w:sz w:val="24"/>
          <w:szCs w:val="24"/>
        </w:rPr>
        <w:t>администрацией</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должностными лицами </w:t>
      </w:r>
      <w:r>
        <w:rPr>
          <w:rFonts w:cs="Arial" w:ascii="Arial" w:hAnsi="Arial"/>
          <w:iCs/>
          <w:sz w:val="24"/>
          <w:szCs w:val="24"/>
        </w:rPr>
        <w:t>администрации</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участвующими в предоставлении муниципальной услуги, </w:t>
      </w:r>
      <w:r>
        <w:rPr>
          <w:rFonts w:cs="Arial" w:ascii="Arial" w:hAnsi="Arial"/>
          <w:color w:val="000000"/>
          <w:sz w:val="24"/>
          <w:szCs w:val="24"/>
        </w:rPr>
        <w:t>положений настоящего административного регламента</w:t>
      </w:r>
      <w:r>
        <w:rPr>
          <w:rFonts w:cs="Arial" w:ascii="Arial" w:hAnsi="Arial"/>
          <w:sz w:val="24"/>
          <w:szCs w:val="24"/>
        </w:rPr>
        <w:t xml:space="preserve"> осуществляется должностными лицами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 xml:space="preserve">, специально уполномоченными на осуществление данного контроля, руководителем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cs="Arial" w:ascii="Arial" w:hAnsi="Arial"/>
          <w:iCs/>
          <w:sz w:val="24"/>
          <w:szCs w:val="24"/>
        </w:rPr>
        <w:t>администрации</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на основании распоряжения руководителя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w:t>
      </w:r>
    </w:p>
    <w:p>
      <w:pPr>
        <w:pStyle w:val="Normal"/>
        <w:autoSpaceDE w:val="false"/>
        <w:ind w:firstLine="567"/>
        <w:jc w:val="both"/>
        <w:rPr>
          <w:rFonts w:ascii="Arial" w:hAnsi="Arial" w:cs="Arial"/>
          <w:sz w:val="24"/>
          <w:szCs w:val="24"/>
        </w:rPr>
      </w:pPr>
      <w:r>
        <w:rPr>
          <w:rFonts w:cs="Arial" w:ascii="Arial" w:hAnsi="Arial"/>
          <w:sz w:val="24"/>
          <w:szCs w:val="24"/>
        </w:rPr>
        <w:t>4.2. Проверка полноты и качества предоставления муниципальной услуги осуществляется путем проведения:</w:t>
      </w:r>
    </w:p>
    <w:p>
      <w:pPr>
        <w:pStyle w:val="Normal"/>
        <w:autoSpaceDE w:val="false"/>
        <w:ind w:firstLine="567"/>
        <w:jc w:val="both"/>
        <w:rPr/>
      </w:pPr>
      <w:r>
        <w:rPr>
          <w:rFonts w:cs="Arial" w:ascii="Arial" w:hAnsi="Arial"/>
          <w:sz w:val="24"/>
          <w:szCs w:val="24"/>
        </w:rPr>
        <w:t xml:space="preserve">4.2.1. Плановых проверок соблюдения и исполнения должностными лицами </w:t>
      </w:r>
      <w:r>
        <w:rPr>
          <w:rFonts w:cs="Arial" w:ascii="Arial" w:hAnsi="Arial"/>
          <w:iCs/>
          <w:sz w:val="24"/>
          <w:szCs w:val="24"/>
        </w:rPr>
        <w:t>администрации</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i/>
          <w:iCs/>
          <w:sz w:val="24"/>
          <w:szCs w:val="24"/>
          <w:u w:val="single"/>
        </w:rPr>
        <w:t>,</w:t>
      </w:r>
      <w:r>
        <w:rPr>
          <w:rFonts w:cs="Arial" w:ascii="Arial" w:hAnsi="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autoSpaceDE w:val="false"/>
        <w:ind w:firstLine="567"/>
        <w:jc w:val="both"/>
        <w:rPr/>
      </w:pPr>
      <w:r>
        <w:rPr>
          <w:rFonts w:cs="Arial" w:ascii="Arial" w:hAnsi="Arial"/>
          <w:sz w:val="24"/>
          <w:szCs w:val="24"/>
        </w:rPr>
        <w:t xml:space="preserve">4.2.2. Внеплановых проверок соблюдения и исполнения должностными лицами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i/>
          <w:iCs/>
          <w:sz w:val="24"/>
          <w:szCs w:val="24"/>
          <w:u w:val="single"/>
        </w:rPr>
        <w:t>,</w:t>
      </w:r>
      <w:r>
        <w:rPr>
          <w:rFonts w:cs="Arial" w:ascii="Arial" w:hAnsi="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autoSpaceDE w:val="false"/>
        <w:ind w:firstLine="567"/>
        <w:jc w:val="both"/>
        <w:rPr/>
      </w:pPr>
      <w:r>
        <w:rPr>
          <w:rFonts w:cs="Arial" w:ascii="Arial" w:hAnsi="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cs="Arial" w:ascii="Arial" w:hAnsi="Arial"/>
          <w:iCs/>
          <w:sz w:val="24"/>
          <w:szCs w:val="24"/>
        </w:rPr>
        <w:t>администрацию</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Normal"/>
        <w:autoSpaceDE w:val="false"/>
        <w:ind w:firstLine="567"/>
        <w:jc w:val="both"/>
        <w:rPr>
          <w:rFonts w:ascii="Arial" w:hAnsi="Arial" w:cs="Arial"/>
          <w:sz w:val="24"/>
          <w:szCs w:val="24"/>
        </w:rPr>
      </w:pPr>
      <w:r>
        <w:rPr>
          <w:rFonts w:cs="Arial" w:ascii="Arial" w:hAnsi="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pStyle w:val="Normal"/>
        <w:autoSpaceDE w:val="false"/>
        <w:ind w:right="-16" w:firstLine="567"/>
        <w:jc w:val="both"/>
        <w:rPr>
          <w:rFonts w:ascii="Arial" w:hAnsi="Arial" w:cs="Arial"/>
          <w:sz w:val="24"/>
          <w:szCs w:val="24"/>
        </w:rPr>
      </w:pPr>
      <w:r>
        <w:rPr>
          <w:rFonts w:cs="Arial" w:ascii="Arial" w:hAnsi="Arial"/>
          <w:sz w:val="24"/>
          <w:szCs w:val="24"/>
        </w:rPr>
        <w:t xml:space="preserve">4.5. Должностные лица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i/>
          <w:iCs/>
          <w:sz w:val="24"/>
          <w:szCs w:val="24"/>
          <w:u w:val="single"/>
        </w:rPr>
        <w:t>,</w:t>
      </w:r>
      <w:r>
        <w:rPr>
          <w:rFonts w:cs="Arial" w:ascii="Arial" w:hAnsi="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pStyle w:val="Normal"/>
        <w:autoSpaceDE w:val="false"/>
        <w:ind w:right="-16" w:firstLine="567"/>
        <w:jc w:val="both"/>
        <w:rPr>
          <w:rFonts w:ascii="Arial" w:hAnsi="Arial" w:cs="Arial"/>
          <w:sz w:val="24"/>
          <w:szCs w:val="24"/>
        </w:rPr>
      </w:pPr>
      <w:r>
        <w:rPr>
          <w:rFonts w:cs="Arial" w:ascii="Arial" w:hAnsi="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rFonts w:cs="Arial" w:ascii="Arial" w:hAnsi="Arial"/>
          <w:iCs/>
          <w:sz w:val="24"/>
          <w:szCs w:val="24"/>
        </w:rPr>
        <w:t>администрацию</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w:t>
      </w:r>
    </w:p>
    <w:p>
      <w:pPr>
        <w:pStyle w:val="Normal"/>
        <w:widowControl w:val="false"/>
        <w:numPr>
          <w:ilvl w:val="0"/>
          <w:numId w:val="0"/>
        </w:numPr>
        <w:autoSpaceDE w:val="false"/>
        <w:jc w:val="both"/>
        <w:outlineLvl w:val="0"/>
        <w:rPr>
          <w:rFonts w:ascii="Arial" w:hAnsi="Arial" w:cs="Arial"/>
          <w:b/>
          <w:b/>
          <w:sz w:val="24"/>
          <w:szCs w:val="24"/>
        </w:rPr>
      </w:pPr>
      <w:r>
        <w:rPr>
          <w:rFonts w:cs="Arial" w:ascii="Arial" w:hAnsi="Arial"/>
          <w:b/>
          <w:sz w:val="24"/>
          <w:szCs w:val="24"/>
        </w:rPr>
      </w:r>
    </w:p>
    <w:p>
      <w:pPr>
        <w:pStyle w:val="Normal"/>
        <w:widowControl w:val="false"/>
        <w:numPr>
          <w:ilvl w:val="0"/>
          <w:numId w:val="0"/>
        </w:numPr>
        <w:autoSpaceDE w:val="false"/>
        <w:jc w:val="center"/>
        <w:outlineLvl w:val="0"/>
        <w:rPr>
          <w:rFonts w:ascii="Arial" w:hAnsi="Arial" w:cs="Arial"/>
          <w:b/>
          <w:b/>
          <w:sz w:val="28"/>
          <w:szCs w:val="28"/>
        </w:rPr>
      </w:pPr>
      <w:r>
        <w:rPr>
          <w:rFonts w:cs="Arial" w:ascii="Arial" w:hAnsi="Arial"/>
          <w:b/>
          <w:sz w:val="28"/>
          <w:szCs w:val="28"/>
        </w:rPr>
      </w:r>
    </w:p>
    <w:p>
      <w:pPr>
        <w:pStyle w:val="Normal"/>
        <w:widowControl w:val="false"/>
        <w:numPr>
          <w:ilvl w:val="0"/>
          <w:numId w:val="0"/>
        </w:numPr>
        <w:autoSpaceDE w:val="false"/>
        <w:jc w:val="center"/>
        <w:outlineLvl w:val="0"/>
        <w:rPr>
          <w:rFonts w:ascii="Arial" w:hAnsi="Arial" w:cs="Arial"/>
          <w:sz w:val="24"/>
          <w:szCs w:val="24"/>
        </w:rPr>
      </w:pPr>
      <w:r>
        <w:rPr>
          <w:rFonts w:cs="Arial" w:ascii="Arial" w:hAnsi="Arial"/>
          <w:sz w:val="24"/>
          <w:szCs w:val="24"/>
        </w:rPr>
        <w:t>5. Досудебный (внесудебный) порядок обжалования решений</w:t>
      </w:r>
    </w:p>
    <w:p>
      <w:pPr>
        <w:pStyle w:val="Normal"/>
        <w:widowControl w:val="false"/>
        <w:numPr>
          <w:ilvl w:val="0"/>
          <w:numId w:val="0"/>
        </w:numPr>
        <w:autoSpaceDE w:val="false"/>
        <w:jc w:val="center"/>
        <w:outlineLvl w:val="0"/>
        <w:rPr/>
      </w:pPr>
      <w:r>
        <w:rPr>
          <w:rFonts w:cs="Arial" w:ascii="Arial" w:hAnsi="Arial"/>
          <w:sz w:val="24"/>
          <w:szCs w:val="24"/>
        </w:rPr>
        <w:t>и действий (бездействия)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организаций, указанных в </w:t>
      </w:r>
      <w:hyperlink r:id="rId24">
        <w:r>
          <w:rPr>
            <w:rStyle w:val="Style8"/>
            <w:rFonts w:cs="Arial" w:ascii="Arial" w:hAnsi="Arial"/>
            <w:sz w:val="24"/>
            <w:szCs w:val="24"/>
          </w:rPr>
          <w:t>части 1.1 статьи 16</w:t>
        </w:r>
      </w:hyperlink>
      <w:r>
        <w:rPr>
          <w:rFonts w:cs="Arial" w:ascii="Arial" w:hAnsi="Arial"/>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autoSpaceDE w:val="false"/>
        <w:ind w:right="-16" w:firstLine="567"/>
        <w:jc w:val="both"/>
        <w:rPr>
          <w:rFonts w:ascii="Arial" w:hAnsi="Arial" w:cs="Arial"/>
          <w:sz w:val="28"/>
          <w:szCs w:val="28"/>
        </w:rPr>
      </w:pPr>
      <w:r>
        <w:rPr>
          <w:rFonts w:cs="Arial" w:ascii="Arial" w:hAnsi="Arial"/>
          <w:sz w:val="28"/>
          <w:szCs w:val="28"/>
        </w:rPr>
      </w:r>
    </w:p>
    <w:p>
      <w:pPr>
        <w:pStyle w:val="Normal"/>
        <w:autoSpaceDE w:val="false"/>
        <w:ind w:right="-16" w:firstLine="567"/>
        <w:jc w:val="both"/>
        <w:rPr>
          <w:rFonts w:ascii="Arial" w:hAnsi="Arial" w:cs="Arial"/>
          <w:sz w:val="24"/>
          <w:szCs w:val="24"/>
        </w:rPr>
      </w:pPr>
      <w:r>
        <w:rPr>
          <w:rFonts w:cs="Arial" w:ascii="Arial" w:hAnsi="Arial"/>
          <w:sz w:val="24"/>
          <w:szCs w:val="24"/>
        </w:rPr>
        <w:t>5.1. Заявитель может обратиться с жалобой на решения и действия (бездействие)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r>
        <w:rPr>
          <w:rFonts w:cs="Arial" w:ascii="Arial" w:hAnsi="Arial"/>
          <w:b/>
          <w:sz w:val="24"/>
          <w:szCs w:val="24"/>
        </w:rPr>
        <w:t xml:space="preserve"> </w:t>
      </w:r>
      <w:r>
        <w:rPr>
          <w:rFonts w:cs="Arial" w:ascii="Arial" w:hAnsi="Arial"/>
          <w:sz w:val="24"/>
          <w:szCs w:val="24"/>
        </w:rPr>
        <w:t xml:space="preserve">МФЦ, </w:t>
      </w:r>
      <w:r>
        <w:rPr>
          <w:rFonts w:cs="Arial" w:ascii="Arial" w:hAnsi="Arial"/>
          <w:bCs/>
          <w:sz w:val="24"/>
          <w:szCs w:val="24"/>
        </w:rPr>
        <w:t xml:space="preserve">организаций, указанных в </w:t>
      </w:r>
      <w:hyperlink r:id="rId25">
        <w:r>
          <w:rPr>
            <w:rStyle w:val="Style8"/>
            <w:rFonts w:cs="Arial" w:ascii="Arial" w:hAnsi="Arial"/>
            <w:bCs/>
            <w:sz w:val="24"/>
            <w:szCs w:val="24"/>
          </w:rPr>
          <w:t>части 1.1 статьи 16</w:t>
        </w:r>
      </w:hyperlink>
      <w:r>
        <w:rPr>
          <w:rFonts w:cs="Arial" w:ascii="Arial" w:hAnsi="Arial"/>
          <w:bCs/>
          <w:sz w:val="24"/>
          <w:szCs w:val="24"/>
        </w:rPr>
        <w:t xml:space="preserve"> Федерального закона от 27.07.2010 № 210-ФЗ «Об организации предоставления государственных и муниципальных услуг</w:t>
      </w:r>
      <w:r>
        <w:rPr>
          <w:rFonts w:cs="Arial" w:ascii="Arial" w:hAnsi="Arial"/>
          <w:sz w:val="24"/>
          <w:szCs w:val="24"/>
        </w:rPr>
        <w:t xml:space="preserve">» </w:t>
      </w:r>
      <w:r>
        <w:rPr>
          <w:rFonts w:cs="Arial" w:ascii="Arial" w:hAnsi="Arial"/>
          <w:bCs/>
          <w:sz w:val="24"/>
          <w:szCs w:val="24"/>
        </w:rPr>
        <w:t>(далее – Федеральный закон № 210-ФЗ), а также их должностных лиц, муниципальных служащих, работников, в том ч</w:t>
      </w:r>
      <w:r>
        <w:rPr>
          <w:rFonts w:cs="Arial" w:ascii="Arial" w:hAnsi="Arial"/>
          <w:sz w:val="24"/>
          <w:szCs w:val="24"/>
        </w:rPr>
        <w:t>исле в следующих случаях:</w:t>
      </w:r>
    </w:p>
    <w:p>
      <w:pPr>
        <w:pStyle w:val="Normal"/>
        <w:autoSpaceDE w:val="false"/>
        <w:ind w:right="-16" w:firstLine="567"/>
        <w:jc w:val="both"/>
        <w:rPr>
          <w:rFonts w:ascii="Arial" w:hAnsi="Arial" w:cs="Arial"/>
          <w:bCs/>
          <w:sz w:val="24"/>
          <w:szCs w:val="24"/>
        </w:rPr>
      </w:pPr>
      <w:r>
        <w:rPr>
          <w:rFonts w:cs="Arial" w:ascii="Arial" w:hAnsi="Arial"/>
          <w:sz w:val="24"/>
          <w:szCs w:val="24"/>
        </w:rPr>
        <w:t xml:space="preserve">1) нарушение срока регистрации запроса заявителя о предоставлении муниципальной услуги, запроса, указанного в </w:t>
      </w:r>
      <w:hyperlink r:id="rId26">
        <w:r>
          <w:rPr>
            <w:rStyle w:val="Style8"/>
            <w:rFonts w:cs="Arial" w:ascii="Arial" w:hAnsi="Arial"/>
            <w:sz w:val="24"/>
            <w:szCs w:val="24"/>
          </w:rPr>
          <w:t>статье 15.1</w:t>
        </w:r>
      </w:hyperlink>
      <w:r>
        <w:rPr>
          <w:rFonts w:cs="Arial" w:ascii="Arial" w:hAnsi="Arial"/>
          <w:sz w:val="24"/>
          <w:szCs w:val="24"/>
        </w:rPr>
        <w:t xml:space="preserve"> Федерального закона                </w:t>
      </w:r>
      <w:r>
        <w:rPr>
          <w:rFonts w:cs="Arial" w:ascii="Arial" w:hAnsi="Arial"/>
          <w:bCs/>
          <w:sz w:val="24"/>
          <w:szCs w:val="24"/>
        </w:rPr>
        <w:t>№ 210-ФЗ;</w:t>
      </w:r>
    </w:p>
    <w:p>
      <w:pPr>
        <w:pStyle w:val="Normal"/>
        <w:autoSpaceDE w:val="false"/>
        <w:ind w:right="-16" w:firstLine="567"/>
        <w:jc w:val="both"/>
        <w:rPr>
          <w:rFonts w:ascii="Arial" w:hAnsi="Arial" w:cs="Arial"/>
          <w:sz w:val="24"/>
          <w:szCs w:val="24"/>
        </w:rPr>
      </w:pPr>
      <w:r>
        <w:rPr>
          <w:rFonts w:cs="Arial" w:ascii="Arial" w:hAnsi="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rStyle w:val="Style8"/>
            <w:rFonts w:cs="Arial" w:ascii="Arial" w:hAnsi="Arial"/>
            <w:sz w:val="24"/>
            <w:szCs w:val="24"/>
          </w:rPr>
          <w:t>частью 1.3 статьи 16</w:t>
        </w:r>
      </w:hyperlink>
      <w:r>
        <w:rPr>
          <w:rFonts w:cs="Arial" w:ascii="Arial" w:hAnsi="Arial"/>
          <w:sz w:val="24"/>
          <w:szCs w:val="24"/>
        </w:rPr>
        <w:t xml:space="preserve"> </w:t>
      </w:r>
      <w:r>
        <w:rPr>
          <w:rFonts w:cs="Arial" w:ascii="Arial" w:hAnsi="Arial"/>
          <w:bCs/>
          <w:sz w:val="24"/>
          <w:szCs w:val="24"/>
        </w:rPr>
        <w:t>Федерального закона № 210-ФЗ</w:t>
      </w:r>
      <w:r>
        <w:rPr>
          <w:rFonts w:cs="Arial" w:ascii="Arial" w:hAnsi="Arial"/>
          <w:sz w:val="24"/>
          <w:szCs w:val="24"/>
        </w:rPr>
        <w:t>;</w:t>
      </w:r>
    </w:p>
    <w:p>
      <w:pPr>
        <w:pStyle w:val="Normal"/>
        <w:autoSpaceDE w:val="false"/>
        <w:ind w:right="-16" w:firstLine="567"/>
        <w:jc w:val="both"/>
        <w:rPr>
          <w:rFonts w:ascii="Arial" w:hAnsi="Arial" w:cs="Arial"/>
          <w:sz w:val="24"/>
          <w:szCs w:val="24"/>
        </w:rPr>
      </w:pPr>
      <w:r>
        <w:rPr>
          <w:rFonts w:cs="Arial" w:ascii="Arial" w:hAnsi="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pStyle w:val="Normal"/>
        <w:autoSpaceDE w:val="false"/>
        <w:ind w:right="-16" w:firstLine="567"/>
        <w:jc w:val="both"/>
        <w:rPr>
          <w:rFonts w:ascii="Arial" w:hAnsi="Arial" w:cs="Arial"/>
          <w:sz w:val="24"/>
          <w:szCs w:val="24"/>
        </w:rPr>
      </w:pPr>
      <w:r>
        <w:rPr>
          <w:rFonts w:cs="Arial" w:ascii="Arial" w:hAnsi="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pStyle w:val="Normal"/>
        <w:autoSpaceDE w:val="false"/>
        <w:ind w:right="-16" w:firstLine="567"/>
        <w:jc w:val="both"/>
        <w:rPr>
          <w:rFonts w:ascii="Arial" w:hAnsi="Arial" w:cs="Arial"/>
          <w:sz w:val="24"/>
          <w:szCs w:val="24"/>
        </w:rPr>
      </w:pPr>
      <w:r>
        <w:rPr>
          <w:rFonts w:cs="Arial" w:ascii="Arial" w:hAnsi="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rStyle w:val="Style8"/>
            <w:rFonts w:cs="Arial" w:ascii="Arial" w:hAnsi="Arial"/>
            <w:sz w:val="24"/>
            <w:szCs w:val="24"/>
          </w:rPr>
          <w:t>частью 1.3 статьи 16</w:t>
        </w:r>
      </w:hyperlink>
      <w:r>
        <w:rPr>
          <w:rFonts w:cs="Arial" w:ascii="Arial" w:hAnsi="Arial"/>
          <w:sz w:val="24"/>
          <w:szCs w:val="24"/>
        </w:rPr>
        <w:t xml:space="preserve"> </w:t>
      </w:r>
      <w:r>
        <w:rPr>
          <w:rFonts w:cs="Arial" w:ascii="Arial" w:hAnsi="Arial"/>
          <w:bCs/>
          <w:sz w:val="24"/>
          <w:szCs w:val="24"/>
        </w:rPr>
        <w:t>Федерального закона № 210-ФЗ</w:t>
      </w:r>
      <w:r>
        <w:rPr>
          <w:rFonts w:cs="Arial" w:ascii="Arial" w:hAnsi="Arial"/>
          <w:sz w:val="24"/>
          <w:szCs w:val="24"/>
        </w:rPr>
        <w:t>;</w:t>
      </w:r>
    </w:p>
    <w:p>
      <w:pPr>
        <w:pStyle w:val="Normal"/>
        <w:autoSpaceDE w:val="false"/>
        <w:ind w:right="-16" w:firstLine="567"/>
        <w:jc w:val="both"/>
        <w:rPr>
          <w:rFonts w:ascii="Arial" w:hAnsi="Arial" w:cs="Arial"/>
          <w:sz w:val="24"/>
          <w:szCs w:val="24"/>
        </w:rPr>
      </w:pPr>
      <w:r>
        <w:rPr>
          <w:rFonts w:cs="Arial" w:ascii="Arial" w:hAnsi="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Normal"/>
        <w:autoSpaceDE w:val="false"/>
        <w:ind w:right="-16" w:firstLine="567"/>
        <w:jc w:val="both"/>
        <w:rPr>
          <w:rFonts w:ascii="Arial" w:hAnsi="Arial" w:cs="Arial"/>
          <w:sz w:val="24"/>
          <w:szCs w:val="24"/>
        </w:rPr>
      </w:pPr>
      <w:r>
        <w:rPr>
          <w:rFonts w:cs="Arial" w:ascii="Arial" w:hAnsi="Arial"/>
          <w:sz w:val="24"/>
          <w:szCs w:val="24"/>
        </w:rPr>
        <w:t>7) отказ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должностного лица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многофункционального центра, работника многофункционального центра, организаций, предусмотренных </w:t>
      </w:r>
      <w:hyperlink r:id="rId29">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rStyle w:val="Style8"/>
            <w:rFonts w:cs="Arial" w:ascii="Arial" w:hAnsi="Arial"/>
            <w:sz w:val="24"/>
            <w:szCs w:val="24"/>
          </w:rPr>
          <w:t>частью 1.3 статьи 16</w:t>
        </w:r>
      </w:hyperlink>
      <w:r>
        <w:rPr>
          <w:rFonts w:cs="Arial" w:ascii="Arial" w:hAnsi="Arial"/>
          <w:sz w:val="24"/>
          <w:szCs w:val="24"/>
        </w:rPr>
        <w:t xml:space="preserve"> Федерального закона № 210-ФЗ;</w:t>
      </w:r>
    </w:p>
    <w:p>
      <w:pPr>
        <w:pStyle w:val="Normal"/>
        <w:autoSpaceDE w:val="false"/>
        <w:ind w:right="-16" w:firstLine="567"/>
        <w:jc w:val="both"/>
        <w:rPr>
          <w:rFonts w:ascii="Arial" w:hAnsi="Arial" w:cs="Arial"/>
          <w:sz w:val="24"/>
          <w:szCs w:val="24"/>
        </w:rPr>
      </w:pPr>
      <w:r>
        <w:rPr>
          <w:rFonts w:cs="Arial" w:ascii="Arial" w:hAnsi="Arial"/>
          <w:sz w:val="24"/>
          <w:szCs w:val="24"/>
        </w:rPr>
        <w:t>8) нарушение срока или порядка выдачи документов по результатам предоставления муниципальной услуги;</w:t>
      </w:r>
    </w:p>
    <w:p>
      <w:pPr>
        <w:pStyle w:val="Normal"/>
        <w:autoSpaceDE w:val="false"/>
        <w:ind w:right="-16" w:firstLine="567"/>
        <w:jc w:val="both"/>
        <w:rPr>
          <w:rFonts w:ascii="Arial" w:hAnsi="Arial" w:cs="Arial"/>
          <w:sz w:val="24"/>
          <w:szCs w:val="24"/>
        </w:rPr>
      </w:pPr>
      <w:r>
        <w:rPr>
          <w:rFonts w:cs="Arial" w:ascii="Arial" w:hAnsi="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rStyle w:val="Style8"/>
            <w:rFonts w:cs="Arial" w:ascii="Arial" w:hAnsi="Arial"/>
            <w:sz w:val="24"/>
            <w:szCs w:val="24"/>
          </w:rPr>
          <w:t>частью 1.3 статьи 16</w:t>
        </w:r>
      </w:hyperlink>
      <w:r>
        <w:rPr>
          <w:rFonts w:cs="Arial" w:ascii="Arial" w:hAnsi="Arial"/>
          <w:sz w:val="24"/>
          <w:szCs w:val="24"/>
        </w:rPr>
        <w:t xml:space="preserve"> Федерального закона № 210-ФЗ;</w:t>
      </w:r>
    </w:p>
    <w:p>
      <w:pPr>
        <w:pStyle w:val="Normal"/>
        <w:autoSpaceDE w:val="false"/>
        <w:ind w:right="-16" w:firstLine="567"/>
        <w:jc w:val="both"/>
        <w:rPr>
          <w:rFonts w:ascii="Arial" w:hAnsi="Arial" w:eastAsia="Calibri" w:cs="Arial"/>
          <w:sz w:val="24"/>
          <w:szCs w:val="24"/>
        </w:rPr>
      </w:pPr>
      <w:r>
        <w:rPr>
          <w:rFonts w:cs="Arial" w:ascii="Arial" w:hAnsi="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rStyle w:val="Style8"/>
            <w:rFonts w:cs="Arial" w:ascii="Arial" w:hAnsi="Arial"/>
            <w:sz w:val="24"/>
            <w:szCs w:val="24"/>
          </w:rPr>
          <w:t>пунктом 4 части 1 статьи 7</w:t>
        </w:r>
      </w:hyperlink>
      <w:r>
        <w:rPr>
          <w:rFonts w:cs="Arial" w:ascii="Arial" w:hAnsi="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3">
        <w:r>
          <w:rPr>
            <w:rStyle w:val="Style8"/>
            <w:rFonts w:cs="Arial" w:ascii="Arial" w:hAnsi="Arial"/>
            <w:sz w:val="24"/>
            <w:szCs w:val="24"/>
          </w:rPr>
          <w:t>частью 1.3 статьи 16</w:t>
        </w:r>
      </w:hyperlink>
      <w:r>
        <w:rPr>
          <w:rFonts w:cs="Arial" w:ascii="Arial" w:hAnsi="Arial"/>
          <w:sz w:val="24"/>
          <w:szCs w:val="24"/>
        </w:rPr>
        <w:t xml:space="preserve"> Федерального закона</w:t>
      </w:r>
      <w:r>
        <w:rPr>
          <w:rFonts w:cs="Arial" w:ascii="Arial" w:hAnsi="Arial"/>
          <w:bCs/>
          <w:sz w:val="24"/>
          <w:szCs w:val="24"/>
        </w:rPr>
        <w:t xml:space="preserve">  </w:t>
      </w:r>
      <w:r>
        <w:rPr>
          <w:rFonts w:eastAsia="Calibri" w:cs="Arial" w:ascii="Arial" w:hAnsi="Arial"/>
          <w:sz w:val="24"/>
          <w:szCs w:val="24"/>
        </w:rPr>
        <w:t>№ 210-ФЗ.</w:t>
      </w:r>
    </w:p>
    <w:p>
      <w:pPr>
        <w:pStyle w:val="Normal"/>
        <w:autoSpaceDE w:val="false"/>
        <w:ind w:right="-16" w:firstLine="567"/>
        <w:jc w:val="both"/>
        <w:rPr>
          <w:rFonts w:ascii="Arial" w:hAnsi="Arial" w:cs="Arial"/>
          <w:sz w:val="24"/>
          <w:szCs w:val="24"/>
        </w:rPr>
      </w:pPr>
      <w:r>
        <w:rPr>
          <w:rFonts w:cs="Arial" w:ascii="Arial" w:hAnsi="Arial"/>
          <w:sz w:val="24"/>
          <w:szCs w:val="24"/>
        </w:rPr>
        <w:t>5.2. Жалоба подается в письменной форме на бумажном носителе, в электронной форме в администрацию</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а также в организации, предусмотренные </w:t>
      </w:r>
      <w:hyperlink r:id="rId34">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подаются руководителям этих организаций.</w:t>
      </w:r>
    </w:p>
    <w:p>
      <w:pPr>
        <w:pStyle w:val="Normal"/>
        <w:autoSpaceDE w:val="false"/>
        <w:ind w:right="-16" w:firstLine="567"/>
        <w:jc w:val="both"/>
        <w:rPr>
          <w:rFonts w:ascii="Arial" w:hAnsi="Arial" w:cs="Arial"/>
          <w:sz w:val="24"/>
          <w:szCs w:val="24"/>
        </w:rPr>
      </w:pPr>
      <w:r>
        <w:rPr>
          <w:rFonts w:cs="Arial" w:ascii="Arial" w:hAnsi="Arial"/>
          <w:sz w:val="24"/>
          <w:szCs w:val="24"/>
        </w:rPr>
        <w:t>Жалоба на решения и действия (бездействие)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sz w:val="24"/>
          <w:szCs w:val="24"/>
        </w:rPr>
        <w:t xml:space="preserve"> должностного лица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sz w:val="24"/>
          <w:szCs w:val="24"/>
        </w:rPr>
        <w:t xml:space="preserve"> муниципального служащего, руководителя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autoSpaceDE w:val="false"/>
        <w:ind w:right="-16" w:firstLine="567"/>
        <w:jc w:val="both"/>
        <w:rPr>
          <w:rFonts w:ascii="Arial" w:hAnsi="Arial" w:cs="Arial"/>
          <w:sz w:val="24"/>
          <w:szCs w:val="24"/>
        </w:rPr>
      </w:pPr>
      <w:r>
        <w:rPr>
          <w:rFonts w:cs="Arial" w:ascii="Arial" w:hAnsi="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autoSpaceDE w:val="false"/>
        <w:ind w:right="-16" w:firstLine="567"/>
        <w:jc w:val="both"/>
        <w:rPr>
          <w:rFonts w:ascii="Arial" w:hAnsi="Arial" w:cs="Arial"/>
          <w:sz w:val="24"/>
          <w:szCs w:val="24"/>
        </w:rPr>
      </w:pPr>
      <w:r>
        <w:rPr>
          <w:rFonts w:cs="Arial" w:ascii="Arial" w:hAnsi="Arial"/>
          <w:sz w:val="24"/>
          <w:szCs w:val="24"/>
        </w:rPr>
        <w:t xml:space="preserve">Жалоба на решения и действия (бездействие) организаций, предусмотренных </w:t>
      </w:r>
      <w:hyperlink r:id="rId36">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autoSpaceDE w:val="false"/>
        <w:ind w:right="-16" w:firstLine="567"/>
        <w:jc w:val="both"/>
        <w:rPr>
          <w:rFonts w:ascii="Arial" w:hAnsi="Arial" w:cs="Arial"/>
          <w:sz w:val="24"/>
          <w:szCs w:val="24"/>
        </w:rPr>
      </w:pPr>
      <w:r>
        <w:rPr>
          <w:rFonts w:cs="Arial" w:ascii="Arial" w:hAnsi="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autoSpaceDE w:val="false"/>
        <w:ind w:right="-16" w:firstLine="567"/>
        <w:jc w:val="both"/>
        <w:rPr>
          <w:rFonts w:ascii="Arial" w:hAnsi="Arial" w:cs="Arial"/>
          <w:sz w:val="24"/>
          <w:szCs w:val="24"/>
        </w:rPr>
      </w:pPr>
      <w:r>
        <w:rPr>
          <w:rFonts w:cs="Arial" w:ascii="Arial" w:hAnsi="Arial"/>
          <w:sz w:val="24"/>
          <w:szCs w:val="24"/>
        </w:rPr>
        <w:t>5.4. Жалоба должна содержать:</w:t>
      </w:r>
    </w:p>
    <w:p>
      <w:pPr>
        <w:pStyle w:val="Normal"/>
        <w:autoSpaceDE w:val="false"/>
        <w:ind w:right="-16" w:firstLine="567"/>
        <w:jc w:val="both"/>
        <w:rPr>
          <w:rFonts w:ascii="Arial" w:hAnsi="Arial" w:cs="Arial"/>
          <w:sz w:val="24"/>
          <w:szCs w:val="24"/>
        </w:rPr>
      </w:pPr>
      <w:r>
        <w:rPr>
          <w:rFonts w:cs="Arial" w:ascii="Arial" w:hAnsi="Arial"/>
          <w:sz w:val="24"/>
          <w:szCs w:val="24"/>
        </w:rPr>
        <w:t>1) наименование администрации, должностного лица</w:t>
      </w:r>
      <w:r>
        <w:rPr>
          <w:rFonts w:cs="Arial" w:ascii="Arial" w:hAnsi="Arial"/>
          <w:bCs/>
          <w:i/>
          <w:sz w:val="24"/>
          <w:szCs w:val="24"/>
        </w:rPr>
        <w:t xml:space="preserve"> </w:t>
      </w:r>
      <w:r>
        <w:rPr>
          <w:rFonts w:cs="Arial" w:ascii="Arial" w:hAnsi="Arial"/>
          <w:sz w:val="24"/>
          <w:szCs w:val="24"/>
        </w:rPr>
        <w:t xml:space="preserve">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посе6ления, или муниципального служащего, МФЦ, его руководителя и (или) работника, организаций, предусмотренных </w:t>
      </w:r>
      <w:hyperlink r:id="rId37">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 их руководителей и (или) работников, решения и действия (бездействие) которых обжалуются;</w:t>
      </w:r>
    </w:p>
    <w:p>
      <w:pPr>
        <w:pStyle w:val="Normal"/>
        <w:autoSpaceDE w:val="false"/>
        <w:ind w:right="-16" w:firstLine="567"/>
        <w:jc w:val="both"/>
        <w:rPr>
          <w:rFonts w:ascii="Arial" w:hAnsi="Arial" w:cs="Arial"/>
          <w:sz w:val="24"/>
          <w:szCs w:val="24"/>
        </w:rPr>
      </w:pPr>
      <w:r>
        <w:rPr>
          <w:rFonts w:cs="Arial"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ind w:right="-16" w:firstLine="567"/>
        <w:jc w:val="both"/>
        <w:rPr>
          <w:rFonts w:ascii="Arial" w:hAnsi="Arial" w:cs="Arial"/>
          <w:sz w:val="24"/>
          <w:szCs w:val="24"/>
        </w:rPr>
      </w:pPr>
      <w:r>
        <w:rPr>
          <w:rFonts w:cs="Arial" w:ascii="Arial" w:hAnsi="Arial"/>
          <w:sz w:val="24"/>
          <w:szCs w:val="24"/>
        </w:rPr>
        <w:t>3) сведения об обжалуемых решениях и действиях (бездействии)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должностного лица,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либо муниципального служащего, МФЦ, работника МФЦ, организаций, предусмотренных </w:t>
      </w:r>
      <w:hyperlink r:id="rId38">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их работников;</w:t>
      </w:r>
    </w:p>
    <w:p>
      <w:pPr>
        <w:pStyle w:val="Normal"/>
        <w:autoSpaceDE w:val="false"/>
        <w:ind w:right="-16" w:firstLine="567"/>
        <w:jc w:val="both"/>
        <w:rPr>
          <w:rFonts w:ascii="Arial" w:hAnsi="Arial" w:cs="Arial"/>
          <w:sz w:val="24"/>
          <w:szCs w:val="24"/>
        </w:rPr>
      </w:pPr>
      <w:r>
        <w:rPr>
          <w:rFonts w:cs="Arial" w:ascii="Arial" w:hAnsi="Arial"/>
          <w:sz w:val="24"/>
          <w:szCs w:val="24"/>
        </w:rPr>
        <w:t xml:space="preserve">4) доводы, на основании которых заявитель не согласен с решением и действиями (бездействием)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 должностного лица</w:t>
      </w:r>
      <w:r>
        <w:rPr>
          <w:rFonts w:cs="Arial" w:ascii="Arial" w:hAnsi="Arial"/>
          <w:bCs/>
          <w:i/>
          <w:sz w:val="24"/>
          <w:szCs w:val="24"/>
        </w:rPr>
        <w:t xml:space="preserve"> </w:t>
      </w:r>
      <w:r>
        <w:rPr>
          <w:rFonts w:cs="Arial" w:ascii="Arial" w:hAnsi="Arial"/>
          <w:sz w:val="24"/>
          <w:szCs w:val="24"/>
        </w:rPr>
        <w:t>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или муниципального служащего, МФЦ, работника МФЦ, организаций, предусмотренных </w:t>
      </w:r>
      <w:hyperlink r:id="rId39">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pStyle w:val="Normal"/>
        <w:autoSpaceDE w:val="false"/>
        <w:ind w:right="-16" w:firstLine="567"/>
        <w:jc w:val="both"/>
        <w:rPr>
          <w:rFonts w:ascii="Arial" w:hAnsi="Arial" w:cs="Arial"/>
          <w:sz w:val="24"/>
          <w:szCs w:val="24"/>
        </w:rPr>
      </w:pPr>
      <w:r>
        <w:rPr>
          <w:rFonts w:cs="Arial" w:ascii="Arial" w:hAnsi="Arial"/>
          <w:sz w:val="24"/>
          <w:szCs w:val="24"/>
        </w:rPr>
        <w:t>Заявитель имеет право на получение информации и документов, необходимых для обоснования и рассмотрения жалобы.</w:t>
      </w:r>
    </w:p>
    <w:p>
      <w:pPr>
        <w:pStyle w:val="Normal"/>
        <w:autoSpaceDE w:val="false"/>
        <w:ind w:right="-16" w:firstLine="567"/>
        <w:jc w:val="both"/>
        <w:rPr>
          <w:rFonts w:ascii="Arial" w:hAnsi="Arial" w:cs="Arial"/>
          <w:sz w:val="24"/>
          <w:szCs w:val="24"/>
        </w:rPr>
      </w:pPr>
      <w:r>
        <w:rPr>
          <w:rFonts w:cs="Arial" w:ascii="Arial" w:hAnsi="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sz w:val="24"/>
          <w:szCs w:val="24"/>
        </w:rPr>
        <w:t xml:space="preserve"> работниками МФЦ, организаций, предусмотренных </w:t>
      </w:r>
      <w:hyperlink r:id="rId40">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в течение трех дней со дня ее поступления.</w:t>
      </w:r>
    </w:p>
    <w:p>
      <w:pPr>
        <w:pStyle w:val="Normal"/>
        <w:autoSpaceDE w:val="false"/>
        <w:ind w:right="-16" w:firstLine="567"/>
        <w:jc w:val="both"/>
        <w:rPr>
          <w:rFonts w:ascii="Arial" w:hAnsi="Arial" w:cs="Arial"/>
          <w:sz w:val="24"/>
          <w:szCs w:val="24"/>
        </w:rPr>
      </w:pPr>
      <w:r>
        <w:rPr>
          <w:rFonts w:cs="Arial" w:ascii="Arial" w:hAnsi="Arial"/>
          <w:sz w:val="24"/>
          <w:szCs w:val="24"/>
        </w:rPr>
        <w:t>Жалоба, поступившая в администрацию</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учредителю МФЦ, в организации, предусмотренные </w:t>
      </w:r>
      <w:hyperlink r:id="rId41">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организаций, предусмотренных </w:t>
      </w:r>
      <w:hyperlink r:id="rId42">
        <w:r>
          <w:rPr>
            <w:rStyle w:val="Style8"/>
            <w:rFonts w:cs="Arial" w:ascii="Arial" w:hAnsi="Arial"/>
            <w:sz w:val="24"/>
            <w:szCs w:val="24"/>
          </w:rPr>
          <w:t>частью 1.1 статьи 16</w:t>
        </w:r>
      </w:hyperlink>
      <w:r>
        <w:rPr>
          <w:rFonts w:cs="Arial" w:ascii="Arial" w:hAnsi="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ind w:right="-16" w:firstLine="567"/>
        <w:jc w:val="both"/>
        <w:rPr>
          <w:rFonts w:ascii="Arial" w:hAnsi="Arial" w:cs="Arial"/>
          <w:sz w:val="24"/>
          <w:szCs w:val="24"/>
        </w:rPr>
      </w:pPr>
      <w:r>
        <w:rPr>
          <w:rFonts w:cs="Arial" w:ascii="Arial" w:hAnsi="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pPr>
        <w:pStyle w:val="Normal"/>
        <w:autoSpaceDE w:val="false"/>
        <w:ind w:right="-16" w:firstLine="567"/>
        <w:jc w:val="both"/>
        <w:rPr>
          <w:rFonts w:ascii="Arial" w:hAnsi="Arial" w:cs="Arial"/>
          <w:sz w:val="24"/>
          <w:szCs w:val="24"/>
        </w:rPr>
      </w:pPr>
      <w:r>
        <w:rPr>
          <w:rFonts w:cs="Arial" w:ascii="Arial" w:hAnsi="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autoSpaceDE w:val="false"/>
        <w:ind w:right="-16" w:firstLine="567"/>
        <w:jc w:val="both"/>
        <w:rPr>
          <w:rFonts w:ascii="Arial" w:hAnsi="Arial" w:cs="Arial"/>
          <w:sz w:val="24"/>
          <w:szCs w:val="24"/>
        </w:rPr>
      </w:pPr>
      <w:r>
        <w:rPr>
          <w:rFonts w:cs="Arial" w:ascii="Arial" w:hAnsi="Arial"/>
          <w:sz w:val="24"/>
          <w:szCs w:val="24"/>
        </w:rPr>
        <w:t xml:space="preserve">Должностное лицо, работник, наделенные полномочиями по рассмотрению жалоб в соответствии с </w:t>
      </w:r>
      <w:hyperlink r:id="rId43">
        <w:r>
          <w:rPr>
            <w:rStyle w:val="Style8"/>
            <w:rFonts w:cs="Arial" w:ascii="Arial" w:hAnsi="Arial"/>
            <w:sz w:val="24"/>
            <w:szCs w:val="24"/>
          </w:rPr>
          <w:t>пунктом</w:t>
        </w:r>
      </w:hyperlink>
      <w:r>
        <w:rPr>
          <w:rFonts w:cs="Arial" w:ascii="Arial" w:hAnsi="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pStyle w:val="Normal"/>
        <w:autoSpaceDE w:val="false"/>
        <w:ind w:right="-16" w:firstLine="567"/>
        <w:jc w:val="both"/>
        <w:rPr>
          <w:rFonts w:ascii="Arial" w:hAnsi="Arial" w:cs="Arial"/>
          <w:sz w:val="24"/>
          <w:szCs w:val="24"/>
        </w:rPr>
      </w:pPr>
      <w:r>
        <w:rPr>
          <w:rFonts w:cs="Arial" w:ascii="Arial" w:hAnsi="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pStyle w:val="Normal"/>
        <w:autoSpaceDE w:val="false"/>
        <w:ind w:right="-16" w:firstLine="567"/>
        <w:jc w:val="both"/>
        <w:rPr>
          <w:rFonts w:ascii="Arial" w:hAnsi="Arial" w:cs="Arial"/>
          <w:sz w:val="24"/>
          <w:szCs w:val="24"/>
        </w:rPr>
      </w:pPr>
      <w:r>
        <w:rPr>
          <w:rFonts w:cs="Arial" w:ascii="Arial" w:hAnsi="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4">
        <w:r>
          <w:rPr>
            <w:rStyle w:val="Style8"/>
            <w:rFonts w:cs="Arial" w:ascii="Arial" w:hAnsi="Arial"/>
            <w:sz w:val="24"/>
            <w:szCs w:val="24"/>
          </w:rPr>
          <w:t>законом</w:t>
        </w:r>
      </w:hyperlink>
      <w:r>
        <w:rPr>
          <w:rFonts w:cs="Arial" w:ascii="Arial" w:hAnsi="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autoSpaceDE w:val="false"/>
        <w:ind w:right="-16" w:firstLine="567"/>
        <w:jc w:val="both"/>
        <w:rPr>
          <w:rFonts w:ascii="Arial" w:hAnsi="Arial" w:cs="Arial"/>
          <w:bCs/>
          <w:sz w:val="24"/>
          <w:szCs w:val="24"/>
        </w:rPr>
      </w:pPr>
      <w:r>
        <w:rPr>
          <w:rFonts w:cs="Arial" w:ascii="Arial" w:hAnsi="Arial"/>
          <w:bCs/>
          <w:sz w:val="24"/>
          <w:szCs w:val="24"/>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pPr>
        <w:pStyle w:val="Normal"/>
        <w:autoSpaceDE w:val="false"/>
        <w:ind w:right="-16" w:firstLine="567"/>
        <w:jc w:val="both"/>
        <w:rPr>
          <w:rFonts w:ascii="Arial" w:hAnsi="Arial" w:cs="Arial"/>
          <w:sz w:val="24"/>
          <w:szCs w:val="24"/>
        </w:rPr>
      </w:pPr>
      <w:r>
        <w:rPr>
          <w:rFonts w:cs="Arial" w:ascii="Arial" w:hAnsi="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pStyle w:val="Normal"/>
        <w:autoSpaceDE w:val="false"/>
        <w:ind w:right="-16" w:firstLine="567"/>
        <w:jc w:val="both"/>
        <w:rPr>
          <w:rFonts w:ascii="Arial" w:hAnsi="Arial" w:cs="Arial"/>
          <w:sz w:val="24"/>
          <w:szCs w:val="24"/>
        </w:rPr>
      </w:pPr>
      <w:r>
        <w:rPr>
          <w:rFonts w:cs="Arial" w:ascii="Arial" w:hAnsi="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5">
        <w:r>
          <w:rPr>
            <w:rStyle w:val="Style8"/>
            <w:rFonts w:cs="Arial" w:ascii="Arial" w:hAnsi="Arial"/>
            <w:sz w:val="24"/>
            <w:szCs w:val="24"/>
          </w:rPr>
          <w:t>пунктом</w:t>
        </w:r>
      </w:hyperlink>
      <w:r>
        <w:rPr>
          <w:rFonts w:cs="Arial" w:ascii="Arial" w:hAnsi="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pStyle w:val="Normal"/>
        <w:autoSpaceDE w:val="false"/>
        <w:ind w:right="-16" w:firstLine="567"/>
        <w:jc w:val="both"/>
        <w:rPr>
          <w:rFonts w:ascii="Arial" w:hAnsi="Arial" w:cs="Arial"/>
          <w:sz w:val="24"/>
          <w:szCs w:val="24"/>
        </w:rPr>
      </w:pPr>
      <w:r>
        <w:rPr>
          <w:rFonts w:cs="Arial" w:ascii="Arial" w:hAnsi="Arial"/>
          <w:sz w:val="24"/>
          <w:szCs w:val="24"/>
        </w:rPr>
        <w:t>5.7. По результатам рассмотрения жалобы принимается одно из следующих решений:</w:t>
      </w:r>
    </w:p>
    <w:p>
      <w:pPr>
        <w:pStyle w:val="Normal"/>
        <w:autoSpaceDE w:val="false"/>
        <w:ind w:right="-16" w:firstLine="567"/>
        <w:jc w:val="both"/>
        <w:rPr>
          <w:rFonts w:ascii="Arial" w:hAnsi="Arial" w:cs="Arial"/>
          <w:sz w:val="24"/>
          <w:szCs w:val="24"/>
        </w:rPr>
      </w:pPr>
      <w:r>
        <w:rPr>
          <w:rFonts w:cs="Arial" w:ascii="Arial" w:hAnsi="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Normal"/>
        <w:autoSpaceDE w:val="false"/>
        <w:ind w:right="-16" w:firstLine="567"/>
        <w:jc w:val="both"/>
        <w:rPr>
          <w:rFonts w:ascii="Arial" w:hAnsi="Arial" w:cs="Arial"/>
          <w:sz w:val="24"/>
          <w:szCs w:val="24"/>
        </w:rPr>
      </w:pPr>
      <w:r>
        <w:rPr>
          <w:rFonts w:cs="Arial" w:ascii="Arial" w:hAnsi="Arial"/>
          <w:sz w:val="24"/>
          <w:szCs w:val="24"/>
        </w:rPr>
        <w:t>2) в удовлетворении жалобы отказывается.</w:t>
      </w:r>
    </w:p>
    <w:p>
      <w:pPr>
        <w:pStyle w:val="Normal"/>
        <w:autoSpaceDE w:val="false"/>
        <w:ind w:right="-16" w:firstLine="567"/>
        <w:jc w:val="both"/>
        <w:rPr>
          <w:rFonts w:ascii="Arial" w:hAnsi="Arial" w:cs="Arial"/>
          <w:sz w:val="24"/>
          <w:szCs w:val="24"/>
        </w:rPr>
      </w:pPr>
      <w:r>
        <w:rPr>
          <w:rFonts w:cs="Arial" w:ascii="Arial" w:hAnsi="Arial"/>
          <w:sz w:val="24"/>
          <w:szCs w:val="24"/>
        </w:rPr>
        <w:t>5.8. Основаниями для отказа в удовлетворении жалобы являются:</w:t>
      </w:r>
    </w:p>
    <w:p>
      <w:pPr>
        <w:pStyle w:val="Normal"/>
        <w:autoSpaceDE w:val="false"/>
        <w:ind w:right="-16" w:firstLine="567"/>
        <w:jc w:val="both"/>
        <w:rPr>
          <w:rFonts w:ascii="Arial" w:hAnsi="Arial" w:cs="Arial"/>
          <w:sz w:val="24"/>
          <w:szCs w:val="24"/>
        </w:rPr>
      </w:pPr>
      <w:r>
        <w:rPr>
          <w:rFonts w:cs="Arial" w:ascii="Arial" w:hAnsi="Arial"/>
          <w:sz w:val="24"/>
          <w:szCs w:val="24"/>
        </w:rPr>
        <w:t xml:space="preserve">1) признание правомерными решения и (или) действий (бездействия)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 должностных лиц, муниципальных служащих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pStyle w:val="Normal"/>
        <w:autoSpaceDE w:val="false"/>
        <w:ind w:right="-16" w:firstLine="567"/>
        <w:jc w:val="both"/>
        <w:rPr>
          <w:rFonts w:ascii="Arial" w:hAnsi="Arial" w:cs="Arial"/>
          <w:sz w:val="24"/>
          <w:szCs w:val="24"/>
        </w:rPr>
      </w:pPr>
      <w:r>
        <w:rPr>
          <w:rFonts w:cs="Arial" w:ascii="Arial" w:hAnsi="Arial"/>
          <w:sz w:val="24"/>
          <w:szCs w:val="24"/>
        </w:rPr>
        <w:t>2) наличие вступившего в законную силу решения суда по жалобе о том же предмете и по тем же основаниям;</w:t>
      </w:r>
    </w:p>
    <w:p>
      <w:pPr>
        <w:pStyle w:val="Normal"/>
        <w:autoSpaceDE w:val="false"/>
        <w:ind w:right="-16" w:firstLine="567"/>
        <w:jc w:val="both"/>
        <w:rPr>
          <w:rFonts w:ascii="Arial" w:hAnsi="Arial" w:cs="Arial"/>
          <w:sz w:val="24"/>
          <w:szCs w:val="24"/>
        </w:rPr>
      </w:pPr>
      <w:r>
        <w:rPr>
          <w:rFonts w:cs="Arial" w:ascii="Arial" w:hAnsi="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autoSpaceDE w:val="false"/>
        <w:ind w:right="-16" w:firstLine="567"/>
        <w:jc w:val="both"/>
        <w:rPr>
          <w:rFonts w:ascii="Arial" w:hAnsi="Arial" w:cs="Arial"/>
          <w:sz w:val="24"/>
          <w:szCs w:val="24"/>
        </w:rPr>
      </w:pPr>
      <w:r>
        <w:rPr>
          <w:rFonts w:cs="Arial" w:ascii="Arial" w:hAnsi="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autoSpaceDE w:val="false"/>
        <w:ind w:right="-16" w:firstLine="567"/>
        <w:jc w:val="both"/>
        <w:rPr>
          <w:rFonts w:ascii="Arial" w:hAnsi="Arial" w:cs="Arial"/>
          <w:sz w:val="24"/>
          <w:szCs w:val="24"/>
        </w:rPr>
      </w:pPr>
      <w:r>
        <w:rPr>
          <w:rFonts w:cs="Arial" w:ascii="Arial" w:hAnsi="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6">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w:t>
      </w:r>
      <w:r>
        <w:rPr>
          <w:rFonts w:eastAsia="Calibri" w:cs="Arial" w:ascii="Arial" w:hAnsi="Arial"/>
          <w:sz w:val="24"/>
          <w:szCs w:val="24"/>
        </w:rPr>
        <w:t>№ 210-ФЗ</w:t>
      </w:r>
      <w:r>
        <w:rPr>
          <w:rFonts w:cs="Arial" w:ascii="Arial" w:hAnsi="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ind w:right="-16" w:firstLine="567"/>
        <w:jc w:val="both"/>
        <w:rPr>
          <w:rFonts w:ascii="Arial" w:hAnsi="Arial" w:cs="Arial"/>
          <w:sz w:val="24"/>
          <w:szCs w:val="24"/>
        </w:rPr>
      </w:pPr>
      <w:r>
        <w:rPr>
          <w:rFonts w:cs="Arial" w:ascii="Arial" w:hAnsi="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ind w:right="-16" w:firstLine="567"/>
        <w:jc w:val="both"/>
        <w:rPr>
          <w:rFonts w:ascii="Arial" w:hAnsi="Arial" w:cs="Arial"/>
          <w:bCs/>
          <w:sz w:val="24"/>
          <w:szCs w:val="24"/>
        </w:rPr>
      </w:pPr>
      <w:r>
        <w:rPr>
          <w:rFonts w:cs="Arial" w:ascii="Arial" w:hAnsi="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работник наделенные </w:t>
      </w:r>
      <w:r>
        <w:rPr>
          <w:rFonts w:cs="Arial" w:ascii="Arial" w:hAnsi="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pStyle w:val="Normal"/>
        <w:autoSpaceDE w:val="false"/>
        <w:ind w:right="-16" w:firstLine="567"/>
        <w:jc w:val="both"/>
        <w:rPr>
          <w:rFonts w:ascii="Arial" w:hAnsi="Arial" w:cs="Arial"/>
          <w:sz w:val="24"/>
          <w:szCs w:val="24"/>
        </w:rPr>
      </w:pPr>
      <w:r>
        <w:rPr>
          <w:rFonts w:cs="Arial" w:ascii="Arial" w:hAnsi="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i/>
          <w:sz w:val="24"/>
          <w:szCs w:val="24"/>
        </w:rPr>
        <w:t xml:space="preserve"> </w:t>
      </w:r>
      <w:r>
        <w:rPr>
          <w:rFonts w:cs="Arial" w:ascii="Arial" w:hAnsi="Arial"/>
          <w:sz w:val="24"/>
          <w:szCs w:val="24"/>
        </w:rPr>
        <w:t xml:space="preserve">должностных лиц МФЦ, работников организаций, предусмотренных </w:t>
      </w:r>
      <w:hyperlink r:id="rId47">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в судебном порядке в соответствии с законодательством Российской Федерации.</w:t>
      </w:r>
    </w:p>
    <w:p>
      <w:pPr>
        <w:pStyle w:val="Normal"/>
        <w:autoSpaceDE w:val="false"/>
        <w:ind w:right="-16" w:firstLine="567"/>
        <w:jc w:val="both"/>
        <w:rPr>
          <w:rFonts w:ascii="Arial" w:hAnsi="Arial" w:cs="Arial"/>
          <w:sz w:val="24"/>
          <w:szCs w:val="24"/>
        </w:rPr>
      </w:pPr>
      <w:r>
        <w:rPr>
          <w:rFonts w:cs="Arial" w:ascii="Arial" w:hAnsi="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p>
      <w:pPr>
        <w:pStyle w:val="Normal"/>
        <w:autoSpaceDE w:val="false"/>
        <w:ind w:right="-16" w:hanging="0"/>
        <w:jc w:val="both"/>
        <w:rPr>
          <w:rFonts w:ascii="Arial" w:hAnsi="Arial" w:cs="Arial"/>
          <w:sz w:val="24"/>
          <w:szCs w:val="24"/>
        </w:rPr>
      </w:pPr>
      <w:r>
        <w:rPr>
          <w:rFonts w:cs="Arial" w:ascii="Arial" w:hAnsi="Arial"/>
          <w:sz w:val="24"/>
          <w:szCs w:val="24"/>
        </w:rPr>
      </w:r>
    </w:p>
    <w:p>
      <w:pPr>
        <w:pStyle w:val="Normal"/>
        <w:autoSpaceDE w:val="false"/>
        <w:ind w:right="-16" w:firstLine="567"/>
        <w:jc w:val="both"/>
        <w:rPr>
          <w:rFonts w:ascii="Arial" w:hAnsi="Arial" w:cs="Arial"/>
          <w:sz w:val="24"/>
          <w:szCs w:val="24"/>
        </w:rPr>
      </w:pPr>
      <w:r>
        <w:rPr>
          <w:rFonts w:cs="Arial" w:ascii="Arial" w:hAnsi="Arial"/>
          <w:sz w:val="24"/>
          <w:szCs w:val="24"/>
        </w:rPr>
      </w:r>
    </w:p>
    <w:tbl>
      <w:tblPr>
        <w:tblW w:w="9571" w:type="dxa"/>
        <w:jc w:val="left"/>
        <w:tblInd w:w="-108" w:type="dxa"/>
        <w:tblCellMar>
          <w:top w:w="0" w:type="dxa"/>
          <w:left w:w="108" w:type="dxa"/>
          <w:bottom w:w="0" w:type="dxa"/>
          <w:right w:w="108" w:type="dxa"/>
        </w:tblCellMar>
      </w:tblPr>
      <w:tblGrid>
        <w:gridCol w:w="4785"/>
        <w:gridCol w:w="4786"/>
      </w:tblGrid>
      <w:tr>
        <w:trPr/>
        <w:tc>
          <w:tcPr>
            <w:tcW w:w="4785" w:type="dxa"/>
            <w:tcBorders/>
            <w:shd w:fill="auto" w:val="clear"/>
          </w:tcPr>
          <w:p>
            <w:pPr>
              <w:pStyle w:val="Normal"/>
              <w:widowControl w:val="false"/>
              <w:numPr>
                <w:ilvl w:val="0"/>
                <w:numId w:val="0"/>
              </w:numPr>
              <w:autoSpaceDE w:val="false"/>
              <w:snapToGrid w:val="false"/>
              <w:jc w:val="right"/>
              <w:outlineLvl w:val="1"/>
              <w:rPr>
                <w:rFonts w:eastAsia="Calibri"/>
                <w:sz w:val="22"/>
                <w:szCs w:val="22"/>
              </w:rPr>
            </w:pPr>
            <w:r>
              <w:rPr>
                <w:rFonts w:eastAsia="Calibri"/>
                <w:sz w:val="22"/>
                <w:szCs w:val="22"/>
              </w:rPr>
            </w:r>
          </w:p>
        </w:tc>
        <w:tc>
          <w:tcPr>
            <w:tcW w:w="4786" w:type="dxa"/>
            <w:tcBorders/>
            <w:shd w:fill="auto" w:val="clear"/>
          </w:tcPr>
          <w:p>
            <w:pPr>
              <w:pStyle w:val="Normal"/>
              <w:widowControl w:val="false"/>
              <w:numPr>
                <w:ilvl w:val="0"/>
                <w:numId w:val="0"/>
              </w:numPr>
              <w:autoSpaceDE w:val="false"/>
              <w:jc w:val="right"/>
              <w:outlineLvl w:val="1"/>
              <w:rPr>
                <w:rFonts w:ascii="Arial" w:hAnsi="Arial" w:eastAsia="Calibri" w:cs="Arial"/>
              </w:rPr>
            </w:pPr>
            <w:r>
              <w:rPr>
                <w:rFonts w:eastAsia="Calibri" w:cs="Arial" w:ascii="Arial" w:hAnsi="Arial"/>
              </w:rPr>
              <w:t>Приложение № 1</w:t>
            </w:r>
          </w:p>
          <w:p>
            <w:pPr>
              <w:pStyle w:val="Normal"/>
              <w:widowControl w:val="false"/>
              <w:numPr>
                <w:ilvl w:val="0"/>
                <w:numId w:val="0"/>
              </w:numPr>
              <w:autoSpaceDE w:val="false"/>
              <w:jc w:val="right"/>
              <w:outlineLvl w:val="1"/>
              <w:rPr>
                <w:rFonts w:ascii="Arial" w:hAnsi="Arial" w:eastAsia="Calibri" w:cs="Arial"/>
              </w:rPr>
            </w:pPr>
            <w:r>
              <w:rPr>
                <w:rFonts w:eastAsia="Calibri" w:cs="Arial" w:ascii="Arial" w:hAnsi="Arial"/>
              </w:rPr>
            </w:r>
          </w:p>
          <w:p>
            <w:pPr>
              <w:pStyle w:val="Normal"/>
              <w:widowControl w:val="false"/>
              <w:numPr>
                <w:ilvl w:val="0"/>
                <w:numId w:val="0"/>
              </w:numPr>
              <w:autoSpaceDE w:val="false"/>
              <w:jc w:val="right"/>
              <w:outlineLvl w:val="1"/>
              <w:rPr>
                <w:rFonts w:ascii="Arial" w:hAnsi="Arial" w:eastAsia="Calibri" w:cs="Arial"/>
              </w:rPr>
            </w:pPr>
            <w:r>
              <w:rPr>
                <w:rFonts w:eastAsia="Calibri" w:cs="Arial" w:ascii="Arial" w:hAnsi="Arial"/>
              </w:rPr>
              <w:t>к административному регламент  предоставления муниципальной услуги</w:t>
            </w:r>
          </w:p>
          <w:p>
            <w:pPr>
              <w:pStyle w:val="ConsPlusNonformat"/>
              <w:jc w:val="right"/>
              <w:rPr/>
            </w:pPr>
            <w:r>
              <w:rPr>
                <w:rFonts w:eastAsia="Arial" w:cs="Arial" w:ascii="Arial" w:hAnsi="Arial"/>
              </w:rPr>
              <w:t xml:space="preserve">                                                             </w:t>
            </w:r>
            <w:r>
              <w:rPr>
                <w:rFonts w:eastAsia="Calibri" w:cs="Arial" w:ascii="Arial" w:hAnsi="Arial"/>
              </w:rPr>
              <w:t xml:space="preserve">«Принятие решения о проведении аукциона по продаже земельных участков, находящихся в муниципальной собственности </w:t>
            </w:r>
            <w:r>
              <w:rPr>
                <w:rFonts w:cs="Arial" w:ascii="Arial" w:hAnsi="Arial"/>
                <w:color w:val="1E1E1E"/>
              </w:rPr>
              <w:t>Лозновского</w:t>
            </w:r>
            <w:r>
              <w:rPr>
                <w:rFonts w:eastAsia="Calibri" w:cs="Arial" w:ascii="Arial" w:hAnsi="Arial"/>
              </w:rPr>
              <w:t xml:space="preserve"> сельского поселения»</w:t>
            </w:r>
          </w:p>
          <w:p>
            <w:pPr>
              <w:pStyle w:val="ConsPlusNonformat"/>
              <w:jc w:val="right"/>
              <w:rPr>
                <w:rFonts w:eastAsia="Calibri"/>
              </w:rPr>
            </w:pPr>
            <w:r>
              <w:rPr>
                <w:rFonts w:eastAsia="Times New Roman" w:cs="Times New Roman" w:ascii="Times New Roman" w:hAnsi="Times New Roman"/>
              </w:rPr>
              <w:t xml:space="preserve">                                                                                                </w:t>
            </w:r>
          </w:p>
          <w:p>
            <w:pPr>
              <w:pStyle w:val="ConsPlusNonformat"/>
              <w:jc w:val="right"/>
              <w:rPr>
                <w:rFonts w:eastAsia="Calibri"/>
              </w:rPr>
            </w:pPr>
            <w:r>
              <w:rPr>
                <w:rFonts w:eastAsia="Times New Roman" w:cs="Times New Roman" w:ascii="Times New Roman" w:hAnsi="Times New Roman"/>
              </w:rPr>
              <w:t xml:space="preserve">                         </w:t>
            </w:r>
          </w:p>
          <w:p>
            <w:pPr>
              <w:pStyle w:val="ConsPlusNonformat"/>
              <w:jc w:val="right"/>
              <w:rPr/>
            </w:pPr>
            <w:r>
              <w:rPr>
                <w:rFonts w:eastAsia="Arial" w:cs="Arial" w:ascii="Arial" w:hAnsi="Arial"/>
                <w:sz w:val="24"/>
                <w:szCs w:val="24"/>
              </w:rPr>
              <w:t xml:space="preserve">                                                                </w:t>
            </w:r>
            <w:r>
              <w:rPr>
                <w:rFonts w:eastAsia="Calibri" w:cs="Arial" w:ascii="Arial" w:hAnsi="Arial"/>
                <w:sz w:val="24"/>
                <w:szCs w:val="24"/>
              </w:rPr>
              <w:tab/>
              <w:tab/>
              <w:t xml:space="preserve">     В Администрацию </w:t>
            </w:r>
            <w:r>
              <w:rPr>
                <w:rFonts w:cs="Arial" w:ascii="Arial" w:hAnsi="Arial"/>
                <w:color w:val="1E1E1E"/>
                <w:sz w:val="24"/>
                <w:szCs w:val="24"/>
              </w:rPr>
              <w:t>Лозновского</w:t>
            </w:r>
            <w:r>
              <w:rPr>
                <w:rFonts w:eastAsia="Calibri" w:cs="Arial" w:ascii="Arial" w:hAnsi="Arial"/>
                <w:sz w:val="24"/>
                <w:szCs w:val="24"/>
              </w:rPr>
              <w:t xml:space="preserve"> сельского поселения</w:t>
            </w:r>
          </w:p>
          <w:p>
            <w:pPr>
              <w:pStyle w:val="Normal"/>
              <w:widowControl w:val="false"/>
              <w:numPr>
                <w:ilvl w:val="0"/>
                <w:numId w:val="0"/>
              </w:numPr>
              <w:autoSpaceDE w:val="false"/>
              <w:jc w:val="right"/>
              <w:outlineLvl w:val="1"/>
              <w:rPr>
                <w:rFonts w:ascii="Arial" w:hAnsi="Arial" w:eastAsia="Calibri" w:cs="Arial"/>
                <w:sz w:val="24"/>
                <w:szCs w:val="24"/>
              </w:rPr>
            </w:pPr>
            <w:r>
              <w:rPr>
                <w:rFonts w:eastAsia="Calibri" w:cs="Arial" w:ascii="Arial" w:hAnsi="Arial"/>
                <w:sz w:val="24"/>
                <w:szCs w:val="24"/>
              </w:rPr>
            </w:r>
          </w:p>
        </w:tc>
      </w:tr>
    </w:tbl>
    <w:p>
      <w:pPr>
        <w:pStyle w:val="Normal"/>
        <w:widowControl w:val="false"/>
        <w:numPr>
          <w:ilvl w:val="0"/>
          <w:numId w:val="0"/>
        </w:numPr>
        <w:autoSpaceDE w:val="false"/>
        <w:jc w:val="right"/>
        <w:outlineLvl w:val="1"/>
        <w:rPr>
          <w:sz w:val="22"/>
          <w:szCs w:val="22"/>
        </w:rPr>
      </w:pPr>
      <w:r>
        <w:rPr>
          <w:sz w:val="22"/>
          <w:szCs w:val="22"/>
        </w:rPr>
        <w:t xml:space="preserve">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jc w:val="center"/>
        <w:rPr>
          <w:rFonts w:ascii="Arial" w:hAnsi="Arial" w:cs="Arial"/>
          <w:sz w:val="24"/>
          <w:szCs w:val="24"/>
        </w:rPr>
      </w:pPr>
      <w:bookmarkStart w:id="4" w:name="Par381"/>
      <w:bookmarkEnd w:id="4"/>
      <w:r>
        <w:rPr>
          <w:rFonts w:cs="Arial" w:ascii="Arial" w:hAnsi="Arial"/>
          <w:sz w:val="24"/>
          <w:szCs w:val="24"/>
        </w:rPr>
        <w:t>ЗАЯВЛЕНИЕ</w:t>
      </w:r>
    </w:p>
    <w:p>
      <w:pPr>
        <w:pStyle w:val="ConsPlusNonformat"/>
        <w:jc w:val="center"/>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О принятии решения о проведении аукциона по продаже земельных участков находящихся в муниципальной собственности </w:t>
      </w:r>
      <w:r>
        <w:rPr>
          <w:rFonts w:cs="Arial" w:ascii="Arial" w:hAnsi="Arial"/>
          <w:color w:val="1E1E1E"/>
          <w:sz w:val="24"/>
          <w:szCs w:val="24"/>
        </w:rPr>
        <w:t>Лозновского</w:t>
      </w:r>
      <w:r>
        <w:rPr>
          <w:rFonts w:cs="Arial" w:ascii="Arial" w:hAnsi="Arial"/>
          <w:sz w:val="24"/>
          <w:szCs w:val="24"/>
        </w:rPr>
        <w:t xml:space="preserve"> сельского поселения     От_____________________________________________________________________</w:t>
      </w:r>
    </w:p>
    <w:p>
      <w:pPr>
        <w:pStyle w:val="ConsPlusNonformat"/>
        <w:jc w:val="both"/>
        <w:rPr>
          <w:rFonts w:ascii="Arial" w:hAnsi="Arial" w:cs="Arial"/>
          <w:sz w:val="24"/>
          <w:szCs w:val="24"/>
        </w:rPr>
      </w:pPr>
      <w:r>
        <w:rPr>
          <w:rFonts w:cs="Arial" w:ascii="Arial" w:hAnsi="Arial"/>
          <w:sz w:val="24"/>
          <w:szCs w:val="24"/>
        </w:rPr>
        <w:t>________________________________________________(далее - заявитель)</w:t>
      </w:r>
    </w:p>
    <w:p>
      <w:pPr>
        <w:pStyle w:val="ConsPlusNonformat"/>
        <w:jc w:val="both"/>
        <w:rPr>
          <w:rFonts w:ascii="Arial" w:hAnsi="Arial" w:cs="Arial"/>
        </w:rPr>
      </w:pPr>
      <w:r>
        <w:rPr>
          <w:rFonts w:cs="Arial" w:ascii="Arial" w:hAnsi="Arial"/>
        </w:rPr>
        <w:t>(для  юридических лиц - полное наименование, организационно-правовая форма, основной государственный регистрационный номер, ИНН; для  индивидуальных  предпринимателей  - фамилия, имя, отчество; ИНН,  номер  и  дата  выдачи  свидетельства  о регистрации в налоговом органе)</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Адрес заявителя, почтовый индекс __________________________________________</w:t>
      </w:r>
    </w:p>
    <w:p>
      <w:pPr>
        <w:pStyle w:val="ConsPlusNonformat"/>
        <w:jc w:val="both"/>
        <w:rPr>
          <w:rFonts w:ascii="Arial" w:hAnsi="Arial" w:cs="Arial"/>
          <w:sz w:val="24"/>
          <w:szCs w:val="24"/>
        </w:rPr>
      </w:pPr>
      <w:r>
        <w:rPr>
          <w:rFonts w:cs="Arial" w:ascii="Arial" w:hAnsi="Arial"/>
          <w:sz w:val="24"/>
          <w:szCs w:val="24"/>
        </w:rPr>
        <w:t xml:space="preserve">_______________________________________________________________________,  </w:t>
      </w:r>
      <w:r>
        <w:rPr>
          <w:rFonts w:cs="Arial" w:ascii="Arial" w:hAnsi="Arial"/>
        </w:rPr>
        <w:t>(юридический и фактический адрес юридического лица; адрес места регистрации и  фактического  проживания  индивидуального предпринимателя)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pPr>
      <w:r>
        <w:rPr>
          <w:rFonts w:cs="Arial" w:ascii="Arial" w:hAnsi="Arial"/>
          <w:sz w:val="24"/>
          <w:szCs w:val="24"/>
        </w:rPr>
        <w:t>в лице _________________________________________________________________,</w:t>
      </w:r>
    </w:p>
    <w:p>
      <w:pPr>
        <w:pStyle w:val="ConsPlusNonformat"/>
        <w:jc w:val="center"/>
        <w:rPr>
          <w:rFonts w:ascii="Arial" w:hAnsi="Arial" w:cs="Arial"/>
        </w:rPr>
      </w:pPr>
      <w:r>
        <w:rPr>
          <w:rFonts w:cs="Arial" w:ascii="Arial" w:hAnsi="Arial"/>
        </w:rPr>
        <w:t>(фамилия, имя, отчество и должность представителя заявителя)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действующего на основании _______________________________________________</w:t>
      </w:r>
    </w:p>
    <w:p>
      <w:pPr>
        <w:pStyle w:val="ConsPlusNonformat"/>
        <w:jc w:val="both"/>
        <w:rPr/>
      </w:pPr>
      <w:r>
        <w:rPr>
          <w:rFonts w:cs="Arial" w:ascii="Arial" w:hAnsi="Arial"/>
          <w:sz w:val="24"/>
          <w:szCs w:val="24"/>
        </w:rPr>
        <w:t>_______________________________________________________________________.</w:t>
      </w:r>
    </w:p>
    <w:p>
      <w:pPr>
        <w:pStyle w:val="ConsPlusNonformat"/>
        <w:jc w:val="center"/>
        <w:rPr>
          <w:rFonts w:ascii="Arial" w:hAnsi="Arial" w:cs="Arial"/>
        </w:rPr>
      </w:pPr>
      <w:r>
        <w:rPr>
          <w:rFonts w:cs="Arial" w:ascii="Arial" w:hAnsi="Arial"/>
        </w:rPr>
        <w:t>(номер и дата документа, удостоверяющего полномочия представителя   заявителя)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Контактные телефоны (факс) заявителя (представителя заявителя): ________________________________________________________________________</w:t>
      </w:r>
    </w:p>
    <w:p>
      <w:pPr>
        <w:pStyle w:val="Normal"/>
        <w:autoSpaceDE w:val="false"/>
        <w:ind w:firstLine="426"/>
        <w:jc w:val="both"/>
        <w:rPr>
          <w:rFonts w:ascii="Arial" w:hAnsi="Arial" w:eastAsia="Calibri" w:cs="Arial"/>
          <w:sz w:val="24"/>
          <w:szCs w:val="24"/>
        </w:rPr>
      </w:pPr>
      <w:r>
        <w:rPr>
          <w:rFonts w:eastAsia="Calibri" w:cs="Arial" w:ascii="Arial" w:hAnsi="Arial"/>
          <w:sz w:val="24"/>
          <w:szCs w:val="24"/>
        </w:rPr>
        <w:t>В соответствии с п. _____________ ст. 39.5 Земельного Кодекса Российской Федерации прошу предоставить в собственность бесплатно земельный  участок, расположенный по адресу  Волгоградской области, ________________________________________________________________________</w:t>
      </w:r>
    </w:p>
    <w:p>
      <w:pPr>
        <w:pStyle w:val="Normal"/>
        <w:autoSpaceDE w:val="false"/>
        <w:jc w:val="both"/>
        <w:rPr/>
      </w:pPr>
      <w:r>
        <w:rPr>
          <w:rFonts w:eastAsia="Calibri" w:cs="Arial" w:ascii="Arial" w:hAnsi="Arial"/>
          <w:sz w:val="24"/>
          <w:szCs w:val="24"/>
        </w:rPr>
        <w:t>__________________________________________________________________________________ площадью________ кв. м., кадастровый номер 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для использования в целях ______________________________________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_______________________________________________________________________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На основании копий следующих документов:_________________________________</w:t>
      </w:r>
    </w:p>
    <w:p>
      <w:pPr>
        <w:pStyle w:val="Normal"/>
        <w:autoSpaceDE w:val="false"/>
        <w:jc w:val="both"/>
        <w:rPr/>
      </w:pPr>
      <w:r>
        <w:rPr>
          <w:rFonts w:eastAsia="Calibri" w:cs="Arial" w:ascii="Arial" w:hAnsi="Arial"/>
          <w:sz w:val="24"/>
          <w:szCs w:val="24"/>
        </w:rPr>
        <w:t>________________________________________________________________________________________________________________________________________________________________________________________________________________________</w:t>
      </w:r>
    </w:p>
    <w:p>
      <w:pPr>
        <w:pStyle w:val="ConsPlusNonformat"/>
        <w:jc w:val="both"/>
        <w:rPr>
          <w:rFonts w:ascii="Arial" w:hAnsi="Arial" w:cs="Arial"/>
          <w:sz w:val="24"/>
          <w:szCs w:val="24"/>
        </w:rPr>
      </w:pPr>
      <w:r>
        <w:rPr>
          <w:rFonts w:eastAsia="Arial" w:cs="Arial" w:ascii="Arial" w:hAnsi="Arial"/>
          <w:sz w:val="24"/>
          <w:szCs w:val="24"/>
        </w:rPr>
        <w:t xml:space="preserve"> </w:t>
      </w:r>
    </w:p>
    <w:p>
      <w:pPr>
        <w:pStyle w:val="ConsPlusNonformat"/>
        <w:jc w:val="both"/>
        <w:rPr/>
      </w:pPr>
      <w:r>
        <w:rPr>
          <w:rFonts w:cs="Arial" w:ascii="Arial" w:hAnsi="Arial"/>
          <w:sz w:val="24"/>
          <w:szCs w:val="24"/>
        </w:rPr>
        <w:t>Я согласен (а) на обработку персональных данных в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Дубовского муниципального района Волгоградской области</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Заявитель:</w:t>
      </w:r>
    </w:p>
    <w:p>
      <w:pPr>
        <w:pStyle w:val="ConsPlusNonformat"/>
        <w:jc w:val="both"/>
        <w:rPr>
          <w:rFonts w:ascii="Arial" w:hAnsi="Arial" w:cs="Arial"/>
          <w:sz w:val="24"/>
          <w:szCs w:val="24"/>
        </w:rPr>
      </w:pPr>
      <w:r>
        <w:rPr>
          <w:rFonts w:cs="Arial" w:ascii="Arial" w:hAnsi="Arial"/>
          <w:sz w:val="24"/>
          <w:szCs w:val="24"/>
        </w:rPr>
        <w:t>______________________        ________      ________________________________</w:t>
      </w:r>
    </w:p>
    <w:p>
      <w:pPr>
        <w:pStyle w:val="ConsPlusNonformat"/>
        <w:tabs>
          <w:tab w:val="clear" w:pos="720"/>
          <w:tab w:val="left" w:pos="5340" w:leader="none"/>
        </w:tabs>
        <w:jc w:val="both"/>
        <w:rPr/>
      </w:pPr>
      <w:r>
        <w:rPr>
          <w:rFonts w:eastAsia="Arial" w:cs="Arial" w:ascii="Arial" w:hAnsi="Arial"/>
          <w:sz w:val="24"/>
          <w:szCs w:val="24"/>
        </w:rPr>
        <w:t xml:space="preserve">          </w:t>
      </w:r>
      <w:r>
        <w:rPr>
          <w:rFonts w:cs="Arial" w:ascii="Arial" w:hAnsi="Arial"/>
        </w:rPr>
        <w:t>(должность)                               (подпись)          (фамилия, имя, отчество заявителя или</w:t>
      </w:r>
    </w:p>
    <w:p>
      <w:pPr>
        <w:pStyle w:val="ConsPlusNonformat"/>
        <w:tabs>
          <w:tab w:val="clear" w:pos="720"/>
          <w:tab w:val="left" w:pos="6195" w:leader="none"/>
        </w:tabs>
        <w:jc w:val="both"/>
        <w:rPr>
          <w:rFonts w:ascii="Arial" w:hAnsi="Arial" w:cs="Arial"/>
        </w:rPr>
      </w:pPr>
      <w:r>
        <w:rPr>
          <w:rFonts w:eastAsia="Arial" w:cs="Arial" w:ascii="Arial" w:hAnsi="Arial"/>
        </w:rPr>
        <w:t xml:space="preserve">                                                                                         </w:t>
      </w:r>
      <w:r>
        <w:rPr>
          <w:rFonts w:cs="Arial" w:ascii="Arial" w:hAnsi="Arial"/>
        </w:rPr>
        <w:tab/>
        <w:t>его представителя)</w:t>
      </w:r>
    </w:p>
    <w:p>
      <w:pPr>
        <w:pStyle w:val="ConsPlusNonformat"/>
        <w:jc w:val="both"/>
        <w:rPr>
          <w:rFonts w:ascii="Arial" w:hAnsi="Arial" w:cs="Arial"/>
          <w:sz w:val="24"/>
          <w:szCs w:val="24"/>
        </w:rPr>
      </w:pPr>
      <w:r>
        <w:rPr>
          <w:rFonts w:cs="Arial" w:ascii="Arial" w:hAnsi="Arial"/>
        </w:rPr>
        <w:t>М.П.</w:t>
      </w:r>
    </w:p>
    <w:p>
      <w:pPr>
        <w:pStyle w:val="ConsPlusNonformat"/>
        <w:jc w:val="both"/>
        <w:rPr>
          <w:rFonts w:ascii="Arial" w:hAnsi="Arial" w:cs="Arial"/>
          <w:sz w:val="24"/>
          <w:szCs w:val="24"/>
        </w:rPr>
      </w:pPr>
      <w:r>
        <w:rPr>
          <w:rFonts w:cs="Arial" w:ascii="Arial" w:hAnsi="Arial"/>
          <w:sz w:val="24"/>
          <w:szCs w:val="24"/>
        </w:rPr>
        <w:t>«__» ________________ 20__ г.</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b/>
          <w:b/>
          <w:sz w:val="24"/>
          <w:szCs w:val="24"/>
        </w:rPr>
      </w:pPr>
      <w:r>
        <w:rPr>
          <w:rFonts w:cs="Arial" w:ascii="Arial" w:hAnsi="Arial"/>
          <w:b/>
          <w:sz w:val="24"/>
          <w:szCs w:val="24"/>
        </w:rPr>
        <w:t>Способ получения результата предоставления государственной услуги:</w:t>
      </w:r>
    </w:p>
    <w:p>
      <w:pPr>
        <w:pStyle w:val="ConsPlusNonformat"/>
        <w:jc w:val="both"/>
        <w:rPr>
          <w:rFonts w:ascii="Arial" w:hAnsi="Arial" w:cs="Arial"/>
          <w:b/>
          <w:b/>
          <w:sz w:val="24"/>
          <w:szCs w:val="24"/>
        </w:rPr>
      </w:pPr>
      <w:r>
        <w:rPr>
          <w:rFonts w:cs="Arial" w:ascii="Arial" w:hAnsi="Arial"/>
          <w:b/>
          <w:sz w:val="24"/>
          <w:szCs w:val="24"/>
        </w:rPr>
      </w:r>
    </w:p>
    <w:p>
      <w:pPr>
        <w:pStyle w:val="ConsPlusNonformat"/>
        <w:jc w:val="both"/>
        <w:rPr/>
      </w:pPr>
      <w:r>
        <w:rPr>
          <w:rFonts w:cs="Arial" w:ascii="Arial" w:hAnsi="Arial"/>
          <w:sz w:val="24"/>
          <w:szCs w:val="24"/>
        </w:rPr>
        <w:t>- при личном обращении в  Администрацию</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p>
    <w:p>
      <w:pPr>
        <w:pStyle w:val="ConsPlusNonformat"/>
        <w:jc w:val="both"/>
        <w:rPr>
          <w:rFonts w:ascii="Arial" w:hAnsi="Arial" w:cs="Arial"/>
          <w:sz w:val="24"/>
          <w:szCs w:val="24"/>
        </w:rPr>
      </w:pPr>
      <w:r>
        <w:rPr>
          <w:rFonts w:cs="Arial" w:ascii="Arial" w:hAnsi="Arial"/>
          <w:sz w:val="24"/>
          <w:szCs w:val="24"/>
        </w:rPr>
        <w:t>____________________________;</w:t>
      </w:r>
    </w:p>
    <w:p>
      <w:pPr>
        <w:pStyle w:val="ConsPlusNonformat"/>
        <w:jc w:val="both"/>
        <w:rPr/>
      </w:pPr>
      <w:r>
        <w:rPr>
          <w:rFonts w:eastAsia="Arial" w:cs="Arial" w:ascii="Arial" w:hAnsi="Arial"/>
        </w:rPr>
        <w:t xml:space="preserve">               </w:t>
      </w:r>
      <w:r>
        <w:rPr>
          <w:rFonts w:cs="Arial" w:ascii="Arial" w:hAnsi="Arial"/>
        </w:rPr>
        <w:t>(подпись заявителя)</w:t>
      </w:r>
    </w:p>
    <w:p>
      <w:pPr>
        <w:pStyle w:val="ConsPlusNonformat"/>
        <w:jc w:val="both"/>
        <w:rPr>
          <w:rFonts w:ascii="Arial" w:hAnsi="Arial" w:cs="Arial"/>
          <w:sz w:val="24"/>
          <w:szCs w:val="24"/>
        </w:rPr>
      </w:pPr>
      <w:r>
        <w:rPr>
          <w:rFonts w:cs="Arial" w:ascii="Arial" w:hAnsi="Arial"/>
          <w:sz w:val="24"/>
          <w:szCs w:val="24"/>
        </w:rPr>
        <w:t>- почтовым отправлением на адрес___________________________________</w:t>
      </w:r>
    </w:p>
    <w:p>
      <w:pPr>
        <w:pStyle w:val="ConsPlusNonformat"/>
        <w:jc w:val="both"/>
        <w:rPr>
          <w:rFonts w:ascii="Arial" w:hAnsi="Arial" w:cs="Arial"/>
          <w:sz w:val="24"/>
          <w:szCs w:val="24"/>
        </w:rPr>
      </w:pPr>
      <w:r>
        <w:rPr>
          <w:rFonts w:cs="Arial" w:ascii="Arial" w:hAnsi="Arial"/>
          <w:sz w:val="24"/>
          <w:szCs w:val="24"/>
        </w:rPr>
        <w:t>___________________________                   ___________________________;</w:t>
      </w:r>
    </w:p>
    <w:p>
      <w:pPr>
        <w:pStyle w:val="ConsPlusNonformat"/>
        <w:jc w:val="both"/>
        <w:rPr/>
      </w:pPr>
      <w:r>
        <w:rPr>
          <w:rFonts w:eastAsia="Arial" w:cs="Arial" w:ascii="Arial" w:hAnsi="Arial"/>
          <w:sz w:val="24"/>
          <w:szCs w:val="24"/>
        </w:rPr>
        <w:t xml:space="preserve">                                                                                    </w:t>
      </w:r>
      <w:r>
        <w:rPr>
          <w:rFonts w:cs="Arial" w:ascii="Arial" w:hAnsi="Arial"/>
        </w:rPr>
        <w:t>(подпись заявителя)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pPr>
      <w:r>
        <w:rPr>
          <w:rFonts w:cs="Arial" w:ascii="Arial" w:hAnsi="Arial"/>
          <w:sz w:val="24"/>
          <w:szCs w:val="24"/>
        </w:rPr>
        <w:t xml:space="preserve">- в электронном виде посредством направления скан-копии документа на электронный адрес: </w:t>
      </w:r>
      <w:r>
        <w:rPr>
          <w:rFonts w:cs="Arial" w:ascii="Arial" w:hAnsi="Arial"/>
          <w:sz w:val="24"/>
          <w:szCs w:val="24"/>
          <w:lang w:val="en-US"/>
        </w:rPr>
        <w:t>e</w:t>
      </w:r>
      <w:r>
        <w:rPr>
          <w:rFonts w:cs="Arial" w:ascii="Arial" w:hAnsi="Arial"/>
          <w:sz w:val="24"/>
          <w:szCs w:val="24"/>
        </w:rPr>
        <w:t>-</w:t>
      </w:r>
      <w:r>
        <w:rPr>
          <w:rFonts w:cs="Arial" w:ascii="Arial" w:hAnsi="Arial"/>
          <w:sz w:val="24"/>
          <w:szCs w:val="24"/>
          <w:lang w:val="en-US"/>
        </w:rPr>
        <w:t>mail</w:t>
      </w:r>
      <w:r>
        <w:rPr>
          <w:rFonts w:cs="Arial" w:ascii="Arial" w:hAnsi="Arial"/>
          <w:sz w:val="24"/>
          <w:szCs w:val="24"/>
        </w:rPr>
        <w:t>__________________       ____________________</w:t>
      </w:r>
    </w:p>
    <w:p>
      <w:pPr>
        <w:pStyle w:val="ConsPlusNonformat"/>
        <w:jc w:val="both"/>
        <w:rPr/>
      </w:pPr>
      <w:r>
        <w:rPr>
          <w:rFonts w:eastAsia="Arial" w:cs="Arial" w:ascii="Arial" w:hAnsi="Arial"/>
        </w:rPr>
        <w:t xml:space="preserve">                                                                                                                </w:t>
      </w:r>
      <w:r>
        <w:rPr>
          <w:rFonts w:cs="Arial" w:ascii="Arial" w:hAnsi="Arial"/>
        </w:rPr>
        <w:t>(подпись заявителя)</w:t>
      </w:r>
    </w:p>
    <w:p>
      <w:pPr>
        <w:pStyle w:val="ConsPlusNonformat"/>
        <w:jc w:val="both"/>
        <w:rPr>
          <w:rFonts w:ascii="Arial" w:hAnsi="Arial" w:cs="Arial"/>
          <w:sz w:val="24"/>
          <w:szCs w:val="24"/>
        </w:rPr>
      </w:pPr>
      <w:r>
        <w:rPr>
          <w:rFonts w:cs="Arial" w:ascii="Arial" w:hAnsi="Arial"/>
          <w:sz w:val="24"/>
          <w:szCs w:val="24"/>
        </w:rPr>
        <w:t>______________________________________________             ________________</w:t>
      </w:r>
    </w:p>
    <w:p>
      <w:pPr>
        <w:pStyle w:val="ConsPlusNonformat"/>
        <w:jc w:val="both"/>
        <w:rPr/>
      </w:pPr>
      <w:r>
        <w:rPr>
          <w:rFonts w:cs="Arial" w:ascii="Arial" w:hAnsi="Arial"/>
        </w:rPr>
        <w:t>(фамилия, имя, отчество специалиста принявшего документы)                   (подпись заявителя)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Arial" w:hAnsi="Arial" w:cs="Arial"/>
          <w:sz w:val="24"/>
          <w:szCs w:val="24"/>
        </w:rPr>
      </w:pPr>
      <w:r>
        <w:rPr>
          <w:rFonts w:cs="Arial" w:ascii="Arial" w:hAnsi="Arial"/>
          <w:sz w:val="24"/>
          <w:szCs w:val="24"/>
        </w:rPr>
        <w:t>Расписка получена:</w:t>
      </w:r>
    </w:p>
    <w:p>
      <w:pPr>
        <w:pStyle w:val="ConsPlusNonformat"/>
        <w:jc w:val="both"/>
        <w:rPr>
          <w:rFonts w:ascii="Arial" w:hAnsi="Arial" w:cs="Arial"/>
          <w:sz w:val="24"/>
          <w:szCs w:val="24"/>
        </w:rPr>
      </w:pPr>
      <w:r>
        <w:rPr>
          <w:rFonts w:cs="Arial" w:ascii="Arial" w:hAnsi="Arial"/>
          <w:sz w:val="24"/>
          <w:szCs w:val="24"/>
        </w:rPr>
        <w:t>«____»__________ 20___г.</w:t>
      </w:r>
    </w:p>
    <w:p>
      <w:pPr>
        <w:pStyle w:val="ConsPlusNonformat"/>
        <w:jc w:val="both"/>
        <w:rPr>
          <w:rFonts w:ascii="Arial" w:hAnsi="Arial" w:cs="Arial"/>
          <w:sz w:val="24"/>
          <w:szCs w:val="24"/>
        </w:rPr>
      </w:pPr>
      <w:r>
        <w:rPr>
          <w:rFonts w:cs="Arial" w:ascii="Arial" w:hAnsi="Arial"/>
          <w:sz w:val="24"/>
          <w:szCs w:val="24"/>
        </w:rPr>
        <w:t>____________________________________________</w:t>
      </w:r>
    </w:p>
    <w:p>
      <w:pPr>
        <w:pStyle w:val="ConsPlusNonformat"/>
        <w:jc w:val="both"/>
        <w:rPr>
          <w:rFonts w:ascii="Arial" w:hAnsi="Arial" w:cs="Arial"/>
        </w:rPr>
      </w:pPr>
      <w:r>
        <w:rPr>
          <w:rFonts w:cs="Arial" w:ascii="Arial" w:hAnsi="Arial"/>
        </w:rPr>
        <w:t>(фамилия, имя, отчество заявителя или его представителя)</w:t>
      </w:r>
    </w:p>
    <w:p>
      <w:pPr>
        <w:pStyle w:val="Normal"/>
        <w:autoSpaceDE w:val="false"/>
        <w:ind w:right="-16" w:firstLine="567"/>
        <w:jc w:val="both"/>
        <w:rPr>
          <w:rFonts w:ascii="Arial" w:hAnsi="Arial" w:cs="Arial"/>
          <w:sz w:val="24"/>
          <w:szCs w:val="24"/>
        </w:rPr>
      </w:pPr>
      <w:r>
        <w:rPr>
          <w:rFonts w:cs="Arial" w:ascii="Arial" w:hAnsi="Arial"/>
          <w:sz w:val="24"/>
          <w:szCs w:val="24"/>
        </w:rPr>
      </w:r>
    </w:p>
    <w:sectPr>
      <w:headerReference w:type="default" r:id="rId48"/>
      <w:headerReference w:type="first" r:id="rId49"/>
      <w:type w:val="nextPage"/>
      <w:pgSz w:w="11906" w:h="16838"/>
      <w:pgMar w:left="1418" w:right="850" w:header="0" w:top="567"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alibri">
    <w:charset w:val="cc"/>
    <w:family w:val="swiss"/>
    <w:pitch w:val="variable"/>
  </w:font>
  <w:font w:name="Courier New">
    <w:charset w:val="cc"/>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1" allowOverlap="1" relativeHeight="34">
              <wp:simplePos x="0" y="0"/>
              <wp:positionH relativeFrom="margin">
                <wp:align>center</wp:align>
              </wp:positionH>
              <wp:positionV relativeFrom="paragraph">
                <wp:posOffset>635</wp:posOffset>
              </wp:positionV>
              <wp:extent cx="127635" cy="146685"/>
              <wp:effectExtent l="0" t="0" r="0" b="0"/>
              <wp:wrapSquare wrapText="largest"/>
              <wp:docPr id="3"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2"/>
                            <w:rPr>
                              <w:rStyle w:val="Style7"/>
                            </w:rPr>
                          </w:pPr>
                          <w:r>
                            <w:rPr>
                              <w:rStyle w:val="Style7"/>
                            </w:rPr>
                            <w:fldChar w:fldCharType="begin"/>
                          </w:r>
                          <w:r>
                            <w:rPr>
                              <w:rStyle w:val="Style7"/>
                            </w:rPr>
                            <w:instrText> PAGE </w:instrText>
                          </w:r>
                          <w:r>
                            <w:rPr>
                              <w:rStyle w:val="Style7"/>
                            </w:rPr>
                            <w:fldChar w:fldCharType="separate"/>
                          </w:r>
                          <w:r>
                            <w:rPr>
                              <w:rStyle w:val="Style7"/>
                            </w:rPr>
                            <w:t>34</w:t>
                          </w:r>
                          <w:r>
                            <w:rPr>
                              <w:rStyle w:val="Style7"/>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35.95pt;mso-position-horizontal:center;mso-position-horizontal-relative:margin">
              <v:fill opacity="0f"/>
              <v:textbox>
                <w:txbxContent>
                  <w:p>
                    <w:pPr>
                      <w:pStyle w:val="Style22"/>
                      <w:rPr>
                        <w:rStyle w:val="Style7"/>
                      </w:rPr>
                    </w:pPr>
                    <w:r>
                      <w:rPr>
                        <w:rStyle w:val="Style7"/>
                      </w:rPr>
                      <w:fldChar w:fldCharType="begin"/>
                    </w:r>
                    <w:r>
                      <w:rPr>
                        <w:rStyle w:val="Style7"/>
                      </w:rPr>
                      <w:instrText> PAGE </w:instrText>
                    </w:r>
                    <w:r>
                      <w:rPr>
                        <w:rStyle w:val="Style7"/>
                      </w:rPr>
                      <w:fldChar w:fldCharType="separate"/>
                    </w:r>
                    <w:r>
                      <w:rPr>
                        <w:rStyle w:val="Style7"/>
                      </w:rPr>
                      <w:t>34</w:t>
                    </w:r>
                    <w:r>
                      <w:rPr>
                        <w:rStyle w:val="Style7"/>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val="textFit" w:percent="86"/>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right"/>
      <w:outlineLvl w:val="0"/>
    </w:pPr>
    <w:rPr>
      <w:sz w:val="24"/>
    </w:rPr>
  </w:style>
  <w:style w:type="paragraph" w:styleId="2">
    <w:name w:val="Heading 2"/>
    <w:basedOn w:val="Normal"/>
    <w:next w:val="Normal"/>
    <w:qFormat/>
    <w:pPr>
      <w:keepNext w:val="true"/>
      <w:numPr>
        <w:ilvl w:val="1"/>
        <w:numId w:val="1"/>
      </w:numPr>
      <w:outlineLvl w:val="1"/>
    </w:pPr>
    <w:rPr>
      <w:b/>
      <w:sz w:val="24"/>
    </w:rPr>
  </w:style>
  <w:style w:type="paragraph" w:styleId="3">
    <w:name w:val="Heading 3"/>
    <w:basedOn w:val="Normal"/>
    <w:next w:val="Normal"/>
    <w:qFormat/>
    <w:pPr>
      <w:keepNext w:val="true"/>
      <w:numPr>
        <w:ilvl w:val="2"/>
        <w:numId w:val="1"/>
      </w:numPr>
      <w:jc w:val="center"/>
      <w:outlineLvl w:val="2"/>
    </w:pPr>
    <w:rPr>
      <w:b/>
      <w:sz w:val="28"/>
    </w:rPr>
  </w:style>
  <w:style w:type="paragraph" w:styleId="4">
    <w:name w:val="Heading 4"/>
    <w:basedOn w:val="Normal"/>
    <w:next w:val="Normal"/>
    <w:qFormat/>
    <w:pPr>
      <w:keepNext w:val="true"/>
      <w:numPr>
        <w:ilvl w:val="3"/>
        <w:numId w:val="1"/>
      </w:numPr>
      <w:jc w:val="center"/>
      <w:outlineLvl w:val="3"/>
    </w:pPr>
    <w:rPr>
      <w:b/>
      <w:sz w:val="24"/>
    </w:rPr>
  </w:style>
  <w:style w:type="paragraph" w:styleId="5">
    <w:name w:val="Heading 5"/>
    <w:basedOn w:val="Normal"/>
    <w:next w:val="Normal"/>
    <w:qFormat/>
    <w:pPr>
      <w:keepNext w:val="true"/>
      <w:numPr>
        <w:ilvl w:val="4"/>
        <w:numId w:val="1"/>
      </w:numPr>
      <w:jc w:val="both"/>
      <w:outlineLvl w:val="4"/>
    </w:pPr>
    <w:rPr>
      <w:sz w:val="28"/>
    </w:rPr>
  </w:style>
  <w:style w:type="paragraph" w:styleId="6">
    <w:name w:val="Heading 6"/>
    <w:basedOn w:val="Normal"/>
    <w:next w:val="Normal"/>
    <w:qFormat/>
    <w:pPr>
      <w:keepNext w:val="true"/>
      <w:numPr>
        <w:ilvl w:val="5"/>
        <w:numId w:val="1"/>
      </w:numPr>
      <w:jc w:val="right"/>
      <w:outlineLvl w:val="5"/>
    </w:pPr>
    <w:rPr>
      <w:b/>
      <w:sz w:val="24"/>
    </w:rPr>
  </w:style>
  <w:style w:type="paragraph" w:styleId="7">
    <w:name w:val="Heading 7"/>
    <w:basedOn w:val="Normal"/>
    <w:next w:val="Normal"/>
    <w:qFormat/>
    <w:pPr>
      <w:keepNext w:val="true"/>
      <w:numPr>
        <w:ilvl w:val="6"/>
        <w:numId w:val="1"/>
      </w:numPr>
      <w:ind w:left="3969" w:hanging="0"/>
      <w:outlineLvl w:val="6"/>
    </w:pPr>
    <w:rPr>
      <w:b/>
      <w:sz w:val="28"/>
    </w:rPr>
  </w:style>
  <w:style w:type="paragraph" w:styleId="8">
    <w:name w:val="Heading 8"/>
    <w:basedOn w:val="Normal"/>
    <w:next w:val="Normal"/>
    <w:qFormat/>
    <w:pPr>
      <w:keepNext w:val="true"/>
      <w:numPr>
        <w:ilvl w:val="7"/>
        <w:numId w:val="1"/>
      </w:numPr>
      <w:ind w:left="4820" w:right="-738" w:hanging="0"/>
      <w:outlineLvl w:val="7"/>
    </w:pPr>
    <w:rPr>
      <w:b/>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6">
    <w:name w:val="Основной шрифт абзаца"/>
    <w:qFormat/>
    <w:rPr/>
  </w:style>
  <w:style w:type="character" w:styleId="ConsPlusNormal">
    <w:name w:val="ConsPlusNormal Знак"/>
    <w:qFormat/>
    <w:rPr>
      <w:rFonts w:ascii="Arial" w:hAnsi="Arial" w:cs="Arial"/>
      <w:lang w:val="ru-RU" w:bidi="ar-SA"/>
    </w:rPr>
  </w:style>
  <w:style w:type="character" w:styleId="Style7">
    <w:name w:val="Номер страницы"/>
    <w:basedOn w:val="Style6"/>
    <w:rPr/>
  </w:style>
  <w:style w:type="character" w:styleId="Style8">
    <w:name w:val="Интернет-ссылка"/>
    <w:basedOn w:val="Style6"/>
    <w:rPr>
      <w:color w:val="0000FF"/>
      <w:u w:val="single"/>
    </w:rPr>
  </w:style>
  <w:style w:type="character" w:styleId="13">
    <w:name w:val="Обычный +13 пт Знак"/>
    <w:basedOn w:val="Style6"/>
    <w:qFormat/>
    <w:rPr>
      <w:rFonts w:ascii="Arial" w:hAnsi="Arial" w:cs="Arial"/>
      <w:sz w:val="18"/>
      <w:szCs w:val="18"/>
      <w:lang w:val="ru-RU" w:bidi="ar-SA"/>
    </w:rPr>
  </w:style>
  <w:style w:type="character" w:styleId="FontStyle15">
    <w:name w:val="Font Style15"/>
    <w:qFormat/>
    <w:rPr>
      <w:rFonts w:ascii="Times New Roman" w:hAnsi="Times New Roman" w:cs="Times New Roman"/>
      <w:color w:val="000000"/>
      <w:sz w:val="26"/>
      <w:szCs w:val="26"/>
    </w:rPr>
  </w:style>
  <w:style w:type="character" w:styleId="S11">
    <w:name w:val="s11"/>
    <w:basedOn w:val="Style6"/>
    <w:qFormat/>
    <w:rPr>
      <w:rFonts w:cs="Times New Roman"/>
      <w:color w:val="000000"/>
    </w:rPr>
  </w:style>
  <w:style w:type="character" w:styleId="Snippetequal">
    <w:name w:val="snippet_equal"/>
    <w:basedOn w:val="Style6"/>
    <w:qFormat/>
    <w:rPr/>
  </w:style>
  <w:style w:type="character" w:styleId="Blk">
    <w:name w:val="blk"/>
    <w:qFormat/>
    <w:rPr/>
  </w:style>
  <w:style w:type="character" w:styleId="Style9">
    <w:name w:val="Гипертекстовая ссылка"/>
    <w:qFormat/>
    <w:rPr>
      <w:b/>
      <w:bCs/>
      <w:color w:val="106BBE"/>
      <w:sz w:val="26"/>
      <w:szCs w:val="26"/>
    </w:rPr>
  </w:style>
  <w:style w:type="character" w:styleId="Style10">
    <w:name w:val="Символ концевой сноски"/>
    <w:basedOn w:val="Style6"/>
    <w:qFormat/>
    <w:rPr>
      <w:vertAlign w:val="superscript"/>
    </w:rPr>
  </w:style>
  <w:style w:type="character" w:styleId="Style11">
    <w:name w:val="Символ сноски"/>
    <w:basedOn w:val="Style6"/>
    <w:qFormat/>
    <w:rPr>
      <w:vertAlign w:val="superscript"/>
    </w:rPr>
  </w:style>
  <w:style w:type="character" w:styleId="VDzhevelo">
    <w:name w:val="V_Dzhevelo"/>
    <w:basedOn w:val="Style6"/>
    <w:qFormat/>
    <w:rPr>
      <w:rFonts w:ascii="Arial" w:hAnsi="Arial" w:cs="Arial"/>
      <w:color w:val="000080"/>
      <w:sz w:val="20"/>
      <w:szCs w:val="20"/>
    </w:rPr>
  </w:style>
  <w:style w:type="character" w:styleId="Style12">
    <w:name w:val="Текст концевой сноски Знак"/>
    <w:basedOn w:val="Style6"/>
    <w:qFormat/>
    <w:rPr>
      <w:lang w:val="ru-RU" w:bidi="ar-SA"/>
    </w:rPr>
  </w:style>
  <w:style w:type="character" w:styleId="FontStyle22">
    <w:name w:val="Font Style22"/>
    <w:qFormat/>
    <w:rPr>
      <w:rFonts w:ascii="Times New Roman" w:hAnsi="Times New Roman" w:cs="Times New Roman"/>
      <w:b/>
      <w:bCs/>
      <w:spacing w:val="-10"/>
      <w:sz w:val="22"/>
      <w:szCs w:val="22"/>
    </w:rPr>
  </w:style>
  <w:style w:type="paragraph" w:styleId="Style13">
    <w:name w:val="Заголовок"/>
    <w:basedOn w:val="Normal"/>
    <w:next w:val="Style14"/>
    <w:qFormat/>
    <w:pPr>
      <w:keepLines/>
      <w:widowControl w:val="false"/>
      <w:ind w:firstLine="567"/>
      <w:jc w:val="center"/>
    </w:pPr>
    <w:rPr>
      <w:rFonts w:ascii="Arial" w:hAnsi="Arial" w:cs="Arial"/>
      <w:b/>
      <w:kern w:val="2"/>
      <w:sz w:val="28"/>
      <w:szCs w:val="24"/>
    </w:rPr>
  </w:style>
  <w:style w:type="paragraph" w:styleId="Style14">
    <w:name w:val="Body Text"/>
    <w:basedOn w:val="Normal"/>
    <w:pPr>
      <w:jc w:val="both"/>
    </w:pPr>
    <w:rPr>
      <w:sz w:val="28"/>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Style18">
    <w:name w:val="Body Text Indent"/>
    <w:basedOn w:val="Normal"/>
    <w:pPr>
      <w:ind w:firstLine="709"/>
      <w:jc w:val="both"/>
    </w:pPr>
    <w:rPr>
      <w:b/>
      <w:sz w:val="24"/>
    </w:rPr>
  </w:style>
  <w:style w:type="paragraph" w:styleId="Style19">
    <w:name w:val="Цитата"/>
    <w:basedOn w:val="Normal"/>
    <w:qFormat/>
    <w:pPr>
      <w:ind w:left="3969" w:right="-738" w:firstLine="851"/>
    </w:pPr>
    <w:rPr>
      <w:b/>
      <w:sz w:val="28"/>
    </w:rPr>
  </w:style>
  <w:style w:type="paragraph" w:styleId="21">
    <w:name w:val="Основной текст с отступом 2"/>
    <w:basedOn w:val="Normal"/>
    <w:qFormat/>
    <w:pPr>
      <w:ind w:left="4395" w:hanging="0"/>
    </w:pPr>
    <w:rPr>
      <w:b/>
      <w:sz w:val="28"/>
    </w:rPr>
  </w:style>
  <w:style w:type="paragraph" w:styleId="22">
    <w:name w:val="Основной текст 2"/>
    <w:basedOn w:val="Normal"/>
    <w:qFormat/>
    <w:pPr>
      <w:ind w:right="-286" w:hanging="0"/>
      <w:jc w:val="both"/>
    </w:pPr>
    <w:rPr>
      <w:b/>
      <w:sz w:val="28"/>
    </w:rPr>
  </w:style>
  <w:style w:type="paragraph" w:styleId="Style20">
    <w:name w:val="Текст выноски"/>
    <w:basedOn w:val="Normal"/>
    <w:qFormat/>
    <w:pPr/>
    <w:rPr>
      <w:rFonts w:ascii="Tahoma" w:hAnsi="Tahoma" w:cs="Tahoma"/>
      <w:sz w:val="16"/>
      <w:szCs w:val="16"/>
    </w:rPr>
  </w:style>
  <w:style w:type="paragraph" w:styleId="Style21">
    <w:name w:val="Абзац списка"/>
    <w:basedOn w:val="Normal"/>
    <w:qFormat/>
    <w:pPr>
      <w:spacing w:lineRule="auto" w:line="276" w:before="0" w:after="200"/>
      <w:ind w:left="720" w:hanging="0"/>
      <w:contextualSpacing/>
    </w:pPr>
    <w:rPr>
      <w:rFonts w:ascii="Calibri" w:hAnsi="Calibri" w:eastAsia="Calibri" w:cs="Calibri"/>
      <w:sz w:val="22"/>
      <w:szCs w:val="22"/>
    </w:rPr>
  </w:style>
  <w:style w:type="paragraph" w:styleId="ConsPlusNormal1">
    <w:name w:val="ConsPlusNormal"/>
    <w:qFormat/>
    <w:pPr>
      <w:widowControl/>
      <w:autoSpaceDE w:val="false"/>
    </w:pPr>
    <w:rPr>
      <w:rFonts w:ascii="Arial" w:hAnsi="Arial" w:eastAsia="Times New Roman" w:cs="Arial"/>
      <w:color w:val="auto"/>
      <w:sz w:val="20"/>
      <w:szCs w:val="20"/>
      <w:lang w:val="ru-RU" w:bidi="ar-SA" w:eastAsia="zh-CN"/>
    </w:rPr>
  </w:style>
  <w:style w:type="paragraph" w:styleId="Style22">
    <w:name w:val="Header"/>
    <w:basedOn w:val="Normal"/>
    <w:pPr>
      <w:tabs>
        <w:tab w:val="clear" w:pos="720"/>
        <w:tab w:val="center" w:pos="4677" w:leader="none"/>
        <w:tab w:val="right" w:pos="9355" w:leader="none"/>
      </w:tabs>
    </w:pPr>
    <w:rPr/>
  </w:style>
  <w:style w:type="paragraph" w:styleId="211">
    <w:name w:val="Основной текст 21"/>
    <w:basedOn w:val="Normal"/>
    <w:qFormat/>
    <w:pPr>
      <w:suppressAutoHyphens w:val="true"/>
      <w:ind w:firstLine="567"/>
      <w:jc w:val="both"/>
    </w:pPr>
    <w:rPr>
      <w:rFonts w:ascii="Arial" w:hAnsi="Arial" w:cs="Arial"/>
      <w:sz w:val="24"/>
      <w:szCs w:val="24"/>
    </w:rPr>
  </w:style>
  <w:style w:type="paragraph" w:styleId="131">
    <w:name w:val="Обычный +13 пт"/>
    <w:basedOn w:val="Normal"/>
    <w:qFormat/>
    <w:pPr>
      <w:ind w:firstLine="567"/>
      <w:jc w:val="both"/>
    </w:pPr>
    <w:rPr>
      <w:rFonts w:ascii="Arial" w:hAnsi="Arial" w:cs="Arial"/>
      <w:sz w:val="18"/>
      <w:szCs w:val="18"/>
    </w:rPr>
  </w:style>
  <w:style w:type="paragraph" w:styleId="Text">
    <w:name w:val="text"/>
    <w:basedOn w:val="Normal"/>
    <w:qFormat/>
    <w:pPr>
      <w:ind w:firstLine="567"/>
      <w:jc w:val="both"/>
    </w:pPr>
    <w:rPr>
      <w:rFonts w:ascii="Arial" w:hAnsi="Arial" w:cs="Arial"/>
      <w:sz w:val="24"/>
      <w:szCs w:val="24"/>
    </w:rPr>
  </w:style>
  <w:style w:type="paragraph" w:styleId="Style81">
    <w:name w:val="Style8"/>
    <w:basedOn w:val="Normal"/>
    <w:qFormat/>
    <w:pPr>
      <w:widowControl w:val="false"/>
      <w:autoSpaceDE w:val="false"/>
      <w:spacing w:lineRule="exact" w:line="322"/>
      <w:ind w:firstLine="696"/>
      <w:jc w:val="both"/>
    </w:pPr>
    <w:rPr>
      <w:sz w:val="24"/>
      <w:szCs w:val="24"/>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bidi="ar-SA" w:eastAsia="zh-CN"/>
    </w:rPr>
  </w:style>
  <w:style w:type="paragraph" w:styleId="11">
    <w:name w:val="Знак Знак Знак Знак1"/>
    <w:basedOn w:val="Normal"/>
    <w:qFormat/>
    <w:pPr>
      <w:spacing w:before="100" w:after="100"/>
      <w:jc w:val="both"/>
    </w:pPr>
    <w:rPr>
      <w:rFonts w:ascii="Tahoma" w:hAnsi="Tahoma" w:cs="Tahoma"/>
      <w:lang w:val="en-US"/>
    </w:rPr>
  </w:style>
  <w:style w:type="paragraph" w:styleId="Style23">
    <w:name w:val="Без интервала"/>
    <w:qFormat/>
    <w:pPr>
      <w:widowControl/>
      <w:suppressAutoHyphens w:val="true"/>
    </w:pPr>
    <w:rPr>
      <w:rFonts w:ascii="Times New Roman" w:hAnsi="Times New Roman" w:eastAsia="Times New Roman" w:cs="Times New Roman"/>
      <w:color w:val="auto"/>
      <w:sz w:val="24"/>
      <w:szCs w:val="24"/>
      <w:lang w:val="ru-RU" w:bidi="ar-SA" w:eastAsia="zh-CN"/>
    </w:rPr>
  </w:style>
  <w:style w:type="paragraph" w:styleId="Consplusnormal2">
    <w:name w:val="consplusnormal"/>
    <w:basedOn w:val="Normal"/>
    <w:qFormat/>
    <w:pPr>
      <w:autoSpaceDE w:val="false"/>
    </w:pPr>
    <w:rPr>
      <w:rFonts w:ascii="Arial" w:hAnsi="Arial" w:cs="Arial"/>
    </w:rPr>
  </w:style>
  <w:style w:type="paragraph" w:styleId="ConsPlusCell">
    <w:name w:val="ConsPlusCell"/>
    <w:qFormat/>
    <w:pPr>
      <w:widowControl/>
      <w:autoSpaceDE w:val="false"/>
    </w:pPr>
    <w:rPr>
      <w:rFonts w:ascii="Arial" w:hAnsi="Arial" w:eastAsia="Times New Roman" w:cs="Arial"/>
      <w:color w:val="auto"/>
      <w:sz w:val="20"/>
      <w:szCs w:val="20"/>
      <w:lang w:val="ru-RU" w:bidi="ar-SA" w:eastAsia="zh-CN"/>
    </w:rPr>
  </w:style>
  <w:style w:type="paragraph" w:styleId="Style24">
    <w:name w:val="Знак"/>
    <w:basedOn w:val="Normal"/>
    <w:qFormat/>
    <w:pPr>
      <w:spacing w:lineRule="exact" w:line="240" w:before="0" w:after="160"/>
      <w:ind w:firstLine="567"/>
      <w:jc w:val="both"/>
    </w:pPr>
    <w:rPr>
      <w:rFonts w:ascii="Arial" w:hAnsi="Arial" w:cs="Arial"/>
      <w:lang w:val="en-US"/>
    </w:rPr>
  </w:style>
  <w:style w:type="paragraph" w:styleId="ConsPlusNonformat">
    <w:name w:val="ConsPlusNonformat"/>
    <w:qFormat/>
    <w:pPr>
      <w:widowControl/>
      <w:autoSpaceDE w:val="false"/>
    </w:pPr>
    <w:rPr>
      <w:rFonts w:ascii="Courier New" w:hAnsi="Courier New" w:eastAsia="Times New Roman" w:cs="Courier New"/>
      <w:color w:val="auto"/>
      <w:sz w:val="20"/>
      <w:szCs w:val="20"/>
      <w:lang w:val="ru-RU" w:bidi="ar-SA" w:eastAsia="zh-CN"/>
    </w:rPr>
  </w:style>
  <w:style w:type="paragraph" w:styleId="Style25">
    <w:name w:val="Endnote Text"/>
    <w:basedOn w:val="Normal"/>
    <w:pPr/>
    <w:rPr/>
  </w:style>
  <w:style w:type="paragraph" w:styleId="Style26">
    <w:name w:val="Footnote Text"/>
    <w:basedOn w:val="Normal"/>
    <w:pPr/>
    <w:rPr/>
  </w:style>
  <w:style w:type="paragraph" w:styleId="Style27">
    <w:name w:val="Схема документа"/>
    <w:basedOn w:val="Normal"/>
    <w:qFormat/>
    <w:pPr>
      <w:shd w:fill="000080" w:val="clear"/>
    </w:pPr>
    <w:rPr>
      <w:rFonts w:ascii="Tahoma" w:hAnsi="Tahoma" w:cs="Tahoma"/>
    </w:rPr>
  </w:style>
  <w:style w:type="paragraph" w:styleId="Style28">
    <w:name w:val="Style2"/>
    <w:basedOn w:val="Normal"/>
    <w:qFormat/>
    <w:pPr>
      <w:widowControl w:val="false"/>
      <w:autoSpaceDE w:val="false"/>
    </w:pPr>
    <w:rPr>
      <w:sz w:val="24"/>
      <w:szCs w:val="24"/>
    </w:rPr>
  </w:style>
  <w:style w:type="paragraph" w:styleId="Default">
    <w:name w:val="Default"/>
    <w:qFormat/>
    <w:pPr>
      <w:widowControl/>
      <w:autoSpaceDE w:val="false"/>
    </w:pPr>
    <w:rPr>
      <w:rFonts w:ascii="Times New Roman" w:hAnsi="Times New Roman" w:eastAsia="Times New Roman" w:cs="Times New Roman"/>
      <w:color w:val="000000"/>
      <w:sz w:val="24"/>
      <w:szCs w:val="24"/>
      <w:lang w:val="ru-RU" w:bidi="ar-SA" w:eastAsia="zh-CN"/>
    </w:rPr>
  </w:style>
  <w:style w:type="paragraph" w:styleId="20">
    <w:name w:val="20"/>
    <w:basedOn w:val="Normal"/>
    <w:qFormat/>
    <w:pPr>
      <w:spacing w:before="100" w:after="100"/>
    </w:pPr>
    <w:rPr>
      <w:sz w:val="24"/>
      <w:szCs w:val="24"/>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paragraph" w:styleId="Style31">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fc071@volganet.ru" TargetMode="External"/><Relationship Id="rId3" Type="http://schemas.openxmlformats.org/officeDocument/2006/relationships/hyperlink" Target="http://www.gosuslugi.ru/" TargetMode="External"/><Relationship Id="rId4" Type="http://schemas.openxmlformats.org/officeDocument/2006/relationships/hyperlink" Target="consultantplus://offline/ref=D23B5E225A2495854F00E0B627C8F9AC4CE01B651BA3D2E368D66DEE978AEF348E1704E95B9B0F85EFE9F5A0TBa2L" TargetMode="External"/><Relationship Id="rId5" Type="http://schemas.openxmlformats.org/officeDocument/2006/relationships/hyperlink" Target="consultantplus://offline/ref=AB31BD8184931EE7C8991D863E00E6B22605B0713CA6F76DC125AEF5365E9A96EE404FE8D7Y7d5K" TargetMode="External"/><Relationship Id="rId6" Type="http://schemas.openxmlformats.org/officeDocument/2006/relationships/hyperlink" Target="consultantplus://offline/ref=AB31BD8184931EE7C8991D863E00E6B22605B0713CA6F76DC125AEF5365E9A96EE404FEAD7Y7d0K" TargetMode="External"/><Relationship Id="rId7" Type="http://schemas.openxmlformats.org/officeDocument/2006/relationships/hyperlink" Target="consultantplus://offline/ref=5F5E58CFDC82FE2005A35A86B7FEBF274ACEED2ADFB5F7CF499AF722D1C74D6C3766E17F38BA45aFI" TargetMode="External"/><Relationship Id="rId8" Type="http://schemas.openxmlformats.org/officeDocument/2006/relationships/hyperlink" Target="consultantplus://offline/ref=5F5E58CFDC82FE2005A35A86B7FEBF274ACEED2BD2BAF7CF499AF722D1C74D6C3766E17C3FBA45a2I" TargetMode="External"/><Relationship Id="rId9" Type="http://schemas.openxmlformats.org/officeDocument/2006/relationships/hyperlink" Target="consultantplus://offline/ref=4C0EA3186F7ED8B6DD9B86BFB6415E014E1254C4F68AB056E853E6E64778DCBDB93C44211BC1cFk2I" TargetMode="External"/><Relationship Id="rId10" Type="http://schemas.openxmlformats.org/officeDocument/2006/relationships/hyperlink" Target="consultantplus://offline/ref=7735C97E6433FBEA50F0B8EE07F004A5F5C54A24D3FD5C00316569997E589E765Am01FL" TargetMode="External"/><Relationship Id="rId11" Type="http://schemas.openxmlformats.org/officeDocument/2006/relationships/hyperlink" Target="consultantplus://offline/ref=B580A50A7A3189D620C213354913B08AA9CFF0BE3857242A5EDE4DD0C01C9B777FDADECCC6I9wEM" TargetMode="External"/><Relationship Id="rId12" Type="http://schemas.openxmlformats.org/officeDocument/2006/relationships/hyperlink" Target="consultantplus://offline/ref=53EFC814FB496C0471683450DC027870E3FDAB87FA2FED8BDBD42B6939IAC0N" TargetMode="External"/><Relationship Id="rId13" Type="http://schemas.openxmlformats.org/officeDocument/2006/relationships/hyperlink" Target="consultantplus://offline/ref=E37B20078917A5A2208896ABF381725F82D7E5893A8D2F219FF10FBB0E996882945DCE882964ZBpDI" TargetMode="External"/><Relationship Id="rId14" Type="http://schemas.openxmlformats.org/officeDocument/2006/relationships/hyperlink" Target="consultantplus://offline/ref=E37B20078917A5A2208896ABF381725F82D7E58837822F219FF10FBB0E996882945DCE8B2E64ZBp0I" TargetMode="External"/><Relationship Id="rId15" Type="http://schemas.openxmlformats.org/officeDocument/2006/relationships/hyperlink" Target="consultantplus://offline/ref=3B5267E2BF4D1749D4CA08B8DAE457C6D97016BB69DA363954A9C7C01F1EDCE3D853F0371881o7q6I" TargetMode="External"/><Relationship Id="rId16" Type="http://schemas.openxmlformats.org/officeDocument/2006/relationships/hyperlink" Target="consultantplus://offline/ref=1BDB994723FE8A2A5C2A977E5B1A6D0FD52D014751949B3CE3C7C1EF552676952840729519EFF3B4O6h3I" TargetMode="External"/><Relationship Id="rId17" Type="http://schemas.openxmlformats.org/officeDocument/2006/relationships/hyperlink" Target="consultantplus://offline/ref=68B2E88CB8B712B9737DC70F538D7A7DC20B347DC75FE7DDB99EB8750862DB36765E782B544DCD4EeAwCK" TargetMode="External"/><Relationship Id="rId18" Type="http://schemas.openxmlformats.org/officeDocument/2006/relationships/hyperlink" Target="../../../../../../C:/Users/Doronin.A/Desktop/consultantplus://offline/ref=3EDECE97BF4BB806CFF89E7744FAC8B7FED539836A009FE982771A36AEEC99E2E255ECBA54F66DB43CECFF81D9BA9C3127FDA04BE6cBU4M" TargetMode="External"/><Relationship Id="rId19" Type="http://schemas.openxmlformats.org/officeDocument/2006/relationships/hyperlink" Target="../../../../../../C:/Users/Doronin.A/Desktop/consultantplus://offline/ref=3EDECE97BF4BB806CFF89E7744FAC8B7FED539836A009FE982771A36AEEC99E2E255ECBA54F66DB43CECFF81D9BA9C3127FDA04BE6cBU4M" TargetMode="External"/><Relationship Id="rId20"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3EDECE97BF4BB806CFF89E7744FAC8B7FED539836A009FE982771A36AEEC99E2E255ECBA54F66DB43CECFF81D9BA9C3127FDA04BE6cBU4M" TargetMode="External"/><Relationship Id="rId22" Type="http://schemas.openxmlformats.org/officeDocument/2006/relationships/hyperlink" Target="consultantplus://offline/ref=68B2E88CB8B712B9737DC70F538D7A7DC20B347DC75FE7DDB99EB8750862DB36765E782B544DCD4EeAwCK" TargetMode="External"/><Relationship Id="rId23"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3BD860DBFDAF1D86B1551C494AB53AAECD57F5CED2F4F7190FAE692E40D9D201D94D11FBA17480DB08t8H" TargetMode="External"/><Relationship Id="rId26"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0DD3F52011E807A2BF22D95A60DC2557D9EF27B5C29923121822777D5776179B9F8B0D90601B11E1C67F5E6441BF6F77349B5B1E95H7U3O" TargetMode="External"/><Relationship Id="rId33" Type="http://schemas.openxmlformats.org/officeDocument/2006/relationships/hyperlink" Target="consultantplus://offline/ref=0DD3F52011E807A2BF22D95A60DC2557D9EF27B5C29923121822777D5776179B9F8B0D93691B19B093305F3804EB7C77359B581E8A7989BBH8U6O" TargetMode="External"/><Relationship Id="rId34" Type="http://schemas.openxmlformats.org/officeDocument/2006/relationships/hyperlink" Target="consultantplus://offline/ref=6E22BD7C4DF76CD4F2BAC246121A2A4D404725F3728915D9DD2596E0C58E667DFE383995599CD603Q449L" TargetMode="External"/><Relationship Id="rId35"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6F67E2581701D00929E4F46049104D6C3043F019207BFC64419F7EC3EB820C64B945127D662AA87CHAAEM" TargetMode="External"/><Relationship Id="rId37" Type="http://schemas.openxmlformats.org/officeDocument/2006/relationships/hyperlink" Target="consultantplus://offline/ref=9215AC8A1E463DFF740A80FB31FBF0B2612AA2B4E714CBC50206CADC0DD46A6F507464BF337222E6f1NCM" TargetMode="External"/><Relationship Id="rId38" Type="http://schemas.openxmlformats.org/officeDocument/2006/relationships/hyperlink" Target="consultantplus://offline/ref=2B41579ADA7722726A9FBAB0A32810685311FFCA5FB31566FE0374C76B94DAA1432E2CF1DC3B94F8b0P9M" TargetMode="External"/><Relationship Id="rId39"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938F66B7088F2AE0CE87CE2E6758CE0A1909C10513173091FC04CDFB805EA86C8940ADFAB8EE2D00dDRAM" TargetMode="External"/><Relationship Id="rId41"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hyperlink" Target="consultantplus://offline/ref=7E72189119333675861970A7AB9C0A0678948B8CAF5FC51F159D8F6CCBD88ED86AE41715382DD3C7XDc3M" TargetMode="External"/><Relationship Id="rId43" Type="http://schemas.openxmlformats.org/officeDocument/2006/relationships/hyperlink" Target="consultantplus://offline/ref=E49C6BF63A9DA14897C7D94375A94DD7B8BA45C058C06A5D35222C70E076484A52B3721216h8n4M" TargetMode="External"/><Relationship Id="rId44" Type="http://schemas.openxmlformats.org/officeDocument/2006/relationships/hyperlink" Target="consultantplus://offline/ref=166B6C834A40D9ED059D12BC8CDD9D84D13C7A68142196DE02C83138nBMDI" TargetMode="External"/><Relationship Id="rId45" Type="http://schemas.openxmlformats.org/officeDocument/2006/relationships/hyperlink" Target="consultantplus://offline/ref=E49C6BF63A9DA14897C7D94375A94DD7B8BA45C058C06A5D35222C70E076484A52B3721216h8n4M" TargetMode="External"/><Relationship Id="rId46" Type="http://schemas.openxmlformats.org/officeDocument/2006/relationships/hyperlink" Target="consultantplus://offline/ref=B155DC1F489B4F42BD3B964D0A020F711816E82F01C8B2B02EC2D8F9F6D7B8614F7C5EC34534E85793970D7CBC66F14D81CE5209E91CAFB5XCl8N" TargetMode="External"/><Relationship Id="rId47" Type="http://schemas.openxmlformats.org/officeDocument/2006/relationships/hyperlink" Target="consultantplus://offline/ref=938F66B7088F2AE0CE87CE2E6758CE0A1909C10513173091FC04CDFB805EA86C8940ADFAB8EE2D00dDRAM" TargetMode="External"/><Relationship Id="rId48" Type="http://schemas.openxmlformats.org/officeDocument/2006/relationships/header" Target="header1.xml"/><Relationship Id="rId49" Type="http://schemas.openxmlformats.org/officeDocument/2006/relationships/header" Target="header2.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86</TotalTime>
  <Application>LibreOffice/6.2.8.2$Linux_X86_64 LibreOffice_project/20$Build-2</Application>
  <Pages>34</Pages>
  <Words>12733</Words>
  <Characters>98125</Characters>
  <CharactersWithSpaces>111931</CharactersWithSpaces>
  <Paragraphs>512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2019-11-15T14:02:00Z</dcterms:created>
  <dc:creator>111</dc:creator>
  <dc:description/>
  <cp:keywords/>
  <dc:language>ru-RU</dc:language>
  <cp:lastModifiedBy>loznoe</cp:lastModifiedBy>
  <cp:lastPrinted>2019-11-29T14:38:00Z</cp:lastPrinted>
  <dcterms:modified xsi:type="dcterms:W3CDTF">2019-11-29T15:38:00Z</dcterms:modified>
  <cp:revision>3</cp:revision>
  <dc:subject/>
  <dc:title>Начальнику  управления финансов</dc:title>
</cp:coreProperties>
</file>